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FAAD8" w14:textId="32C07427" w:rsidR="00443C66" w:rsidRPr="00336465" w:rsidRDefault="00443C66" w:rsidP="00503F93">
      <w:pPr>
        <w:pStyle w:val="a"/>
        <w:wordWrap/>
        <w:spacing w:line="360" w:lineRule="auto"/>
        <w:contextualSpacing/>
        <w:rPr>
          <w:rFonts w:ascii="Times New Roman" w:eastAsia="HYSinMyeongJo-Medium" w:hAnsi="Times New Roman" w:cs="Times New Roman"/>
          <w:b/>
          <w:color w:val="auto"/>
          <w:sz w:val="24"/>
          <w:szCs w:val="24"/>
          <w:shd w:val="clear" w:color="auto" w:fill="FFFFFF"/>
        </w:rPr>
      </w:pPr>
      <w:r w:rsidRPr="00336465">
        <w:rPr>
          <w:rFonts w:ascii="Times New Roman" w:eastAsia="HYSinMyeongJo-Medium" w:hAnsi="Times New Roman" w:cs="Times New Roman"/>
          <w:b/>
          <w:color w:val="auto"/>
          <w:sz w:val="24"/>
          <w:szCs w:val="24"/>
          <w:shd w:val="clear" w:color="auto" w:fill="FFFFFF"/>
        </w:rPr>
        <w:t>Abstract</w:t>
      </w:r>
    </w:p>
    <w:p w14:paraId="62895319" w14:textId="5E00894B" w:rsidR="007E0371" w:rsidRPr="00336465" w:rsidRDefault="00514794" w:rsidP="0058653D">
      <w:pPr>
        <w:wordWrap/>
        <w:spacing w:line="360" w:lineRule="auto"/>
        <w:contextualSpacing/>
        <w:rPr>
          <w:rFonts w:ascii="Times New Roman" w:hAnsi="Times New Roman" w:cs="Times New Roman"/>
          <w:sz w:val="24"/>
          <w:szCs w:val="24"/>
        </w:rPr>
      </w:pPr>
      <w:commentRangeStart w:id="0"/>
      <w:r w:rsidRPr="00514794">
        <w:rPr>
          <w:rFonts w:ascii="Times New Roman" w:hAnsi="Times New Roman" w:cs="Times New Roman"/>
          <w:sz w:val="24"/>
          <w:szCs w:val="24"/>
        </w:rPr>
        <w:t xml:space="preserve">Lingual neoplasms </w:t>
      </w:r>
      <w:del w:id="1" w:author="Phoebe C." w:date="2025-04-25T17:19:00Z" w16du:dateUtc="2025-04-25T22:19:00Z">
        <w:r w:rsidR="003C0C0A" w:rsidRPr="00336465">
          <w:rPr>
            <w:rFonts w:ascii="Times New Roman" w:hAnsi="Times New Roman" w:cs="Times New Roman"/>
            <w:sz w:val="24"/>
            <w:szCs w:val="24"/>
          </w:rPr>
          <w:delText xml:space="preserve">account for </w:delText>
        </w:r>
      </w:del>
      <w:ins w:id="2" w:author="Phoebe C." w:date="2025-04-25T17:19:00Z" w16du:dateUtc="2025-04-25T22:19:00Z">
        <w:r w:rsidRPr="00514794">
          <w:rPr>
            <w:rFonts w:ascii="Times New Roman" w:hAnsi="Times New Roman" w:cs="Times New Roman"/>
            <w:sz w:val="24"/>
            <w:szCs w:val="24"/>
          </w:rPr>
          <w:t xml:space="preserve">comprise approximately </w:t>
        </w:r>
      </w:ins>
      <w:r w:rsidRPr="00514794">
        <w:rPr>
          <w:rFonts w:ascii="Times New Roman" w:hAnsi="Times New Roman" w:cs="Times New Roman"/>
          <w:sz w:val="24"/>
          <w:szCs w:val="24"/>
        </w:rPr>
        <w:t>2</w:t>
      </w:r>
      <w:del w:id="3" w:author="Phoebe C." w:date="2025-04-25T17:19:00Z" w16du:dateUtc="2025-04-25T22:19:00Z">
        <w:r w:rsidR="003C0C0A" w:rsidRPr="00336465">
          <w:rPr>
            <w:rFonts w:ascii="Times New Roman" w:hAnsi="Times New Roman" w:cs="Times New Roman"/>
            <w:sz w:val="24"/>
            <w:szCs w:val="24"/>
          </w:rPr>
          <w:delText>~</w:delText>
        </w:r>
      </w:del>
      <w:ins w:id="4" w:author="Phoebe C." w:date="2025-04-25T17:19:00Z" w16du:dateUtc="2025-04-25T22:19:00Z">
        <w:r w:rsidRPr="00514794">
          <w:rPr>
            <w:rFonts w:ascii="Times New Roman" w:hAnsi="Times New Roman" w:cs="Times New Roman"/>
            <w:sz w:val="24"/>
            <w:szCs w:val="24"/>
          </w:rPr>
          <w:t>–</w:t>
        </w:r>
      </w:ins>
      <w:r w:rsidRPr="00514794">
        <w:rPr>
          <w:rFonts w:ascii="Times New Roman" w:hAnsi="Times New Roman" w:cs="Times New Roman"/>
          <w:sz w:val="24"/>
          <w:szCs w:val="24"/>
        </w:rPr>
        <w:t xml:space="preserve">4% of canine oropharyngeal </w:t>
      </w:r>
      <w:del w:id="5" w:author="Phoebe C." w:date="2025-04-25T17:19:00Z" w16du:dateUtc="2025-04-25T22:19:00Z">
        <w:r w:rsidR="003C0C0A" w:rsidRPr="00336465">
          <w:rPr>
            <w:rFonts w:ascii="Times New Roman" w:hAnsi="Times New Roman" w:cs="Times New Roman"/>
            <w:sz w:val="24"/>
            <w:szCs w:val="24"/>
          </w:rPr>
          <w:delText xml:space="preserve">neoplasms. </w:delText>
        </w:r>
        <w:r w:rsidR="007E0371" w:rsidRPr="00336465">
          <w:rPr>
            <w:rFonts w:ascii="Times New Roman" w:hAnsi="Times New Roman" w:cs="Times New Roman"/>
            <w:sz w:val="24"/>
            <w:szCs w:val="24"/>
          </w:rPr>
          <w:delText xml:space="preserve">Liposarcomas </w:delText>
        </w:r>
        <w:r w:rsidR="0058653D" w:rsidRPr="00336465">
          <w:rPr>
            <w:rFonts w:ascii="Times New Roman" w:hAnsi="Times New Roman" w:cs="Times New Roman"/>
            <w:sz w:val="24"/>
            <w:szCs w:val="24"/>
          </w:rPr>
          <w:delText>are</w:delText>
        </w:r>
      </w:del>
      <w:ins w:id="6" w:author="Phoebe C." w:date="2025-04-25T17:19:00Z" w16du:dateUtc="2025-04-25T22:19:00Z">
        <w:r w:rsidRPr="00514794">
          <w:rPr>
            <w:rFonts w:ascii="Times New Roman" w:hAnsi="Times New Roman" w:cs="Times New Roman"/>
            <w:sz w:val="24"/>
            <w:szCs w:val="24"/>
          </w:rPr>
          <w:t>tumors, with liposarcomas being particularly</w:t>
        </w:r>
      </w:ins>
      <w:r w:rsidRPr="00514794">
        <w:rPr>
          <w:rFonts w:ascii="Times New Roman" w:hAnsi="Times New Roman" w:cs="Times New Roman"/>
          <w:sz w:val="24"/>
          <w:szCs w:val="24"/>
        </w:rPr>
        <w:t xml:space="preserve"> rare </w:t>
      </w:r>
      <w:del w:id="7" w:author="Phoebe C." w:date="2025-04-25T17:19:00Z" w16du:dateUtc="2025-04-25T22:19:00Z">
        <w:r w:rsidR="0058653D" w:rsidRPr="00336465">
          <w:rPr>
            <w:rFonts w:ascii="Times New Roman" w:hAnsi="Times New Roman" w:cs="Times New Roman"/>
            <w:sz w:val="24"/>
            <w:szCs w:val="24"/>
          </w:rPr>
          <w:delText>among canine lingual neoplasms,</w:delText>
        </w:r>
        <w:r w:rsidR="003C0C0A" w:rsidRPr="00336465">
          <w:rPr>
            <w:rFonts w:ascii="Times New Roman" w:hAnsi="Times New Roman" w:cs="Times New Roman"/>
            <w:sz w:val="24"/>
            <w:szCs w:val="24"/>
          </w:rPr>
          <w:delText xml:space="preserve"> </w:delText>
        </w:r>
      </w:del>
      <w:ins w:id="8" w:author="Phoebe C." w:date="2025-04-25T17:19:00Z" w16du:dateUtc="2025-04-25T22:19:00Z">
        <w:r w:rsidRPr="00514794">
          <w:rPr>
            <w:rFonts w:ascii="Times New Roman" w:hAnsi="Times New Roman" w:cs="Times New Roman"/>
            <w:sz w:val="24"/>
            <w:szCs w:val="24"/>
          </w:rPr>
          <w:t xml:space="preserve">and </w:t>
        </w:r>
      </w:ins>
      <w:r w:rsidRPr="00514794">
        <w:rPr>
          <w:rFonts w:ascii="Times New Roman" w:hAnsi="Times New Roman" w:cs="Times New Roman"/>
          <w:sz w:val="24"/>
          <w:szCs w:val="24"/>
        </w:rPr>
        <w:t xml:space="preserve">typically </w:t>
      </w:r>
      <w:del w:id="9" w:author="Phoebe C." w:date="2025-04-25T17:19:00Z" w16du:dateUtc="2025-04-25T22:19:00Z">
        <w:r w:rsidR="0058653D" w:rsidRPr="00336465">
          <w:rPr>
            <w:rFonts w:ascii="Times New Roman" w:hAnsi="Times New Roman" w:cs="Times New Roman"/>
            <w:sz w:val="24"/>
            <w:szCs w:val="24"/>
          </w:rPr>
          <w:delText>involving</w:delText>
        </w:r>
      </w:del>
      <w:ins w:id="10" w:author="Phoebe C." w:date="2025-04-25T17:19:00Z" w16du:dateUtc="2025-04-25T22:19:00Z">
        <w:r w:rsidRPr="00514794">
          <w:rPr>
            <w:rFonts w:ascii="Times New Roman" w:hAnsi="Times New Roman" w:cs="Times New Roman"/>
            <w:sz w:val="24"/>
            <w:szCs w:val="24"/>
          </w:rPr>
          <w:t>arising in</w:t>
        </w:r>
      </w:ins>
      <w:r w:rsidRPr="00514794">
        <w:rPr>
          <w:rFonts w:ascii="Times New Roman" w:hAnsi="Times New Roman" w:cs="Times New Roman"/>
          <w:sz w:val="24"/>
          <w:szCs w:val="24"/>
        </w:rPr>
        <w:t xml:space="preserve"> the subcutis of </w:t>
      </w:r>
      <w:ins w:id="11" w:author="Phoebe C." w:date="2025-04-25T17:19:00Z" w16du:dateUtc="2025-04-25T22:19:00Z">
        <w:r w:rsidRPr="00514794">
          <w:rPr>
            <w:rFonts w:ascii="Times New Roman" w:hAnsi="Times New Roman" w:cs="Times New Roman"/>
            <w:sz w:val="24"/>
            <w:szCs w:val="24"/>
          </w:rPr>
          <w:t xml:space="preserve">the </w:t>
        </w:r>
      </w:ins>
      <w:r w:rsidRPr="00514794">
        <w:rPr>
          <w:rFonts w:ascii="Times New Roman" w:hAnsi="Times New Roman" w:cs="Times New Roman"/>
          <w:sz w:val="24"/>
          <w:szCs w:val="24"/>
        </w:rPr>
        <w:t xml:space="preserve">extremities and </w:t>
      </w:r>
      <w:del w:id="12" w:author="Phoebe C." w:date="2025-04-25T17:19:00Z" w16du:dateUtc="2025-04-25T22:19:00Z">
        <w:r w:rsidR="0058653D" w:rsidRPr="00336465">
          <w:rPr>
            <w:rFonts w:ascii="Times New Roman" w:hAnsi="Times New Roman" w:cs="Times New Roman"/>
            <w:sz w:val="24"/>
            <w:szCs w:val="24"/>
          </w:rPr>
          <w:delText xml:space="preserve">the </w:delText>
        </w:r>
      </w:del>
      <w:r w:rsidRPr="00514794">
        <w:rPr>
          <w:rFonts w:ascii="Times New Roman" w:hAnsi="Times New Roman" w:cs="Times New Roman"/>
          <w:sz w:val="24"/>
          <w:szCs w:val="24"/>
        </w:rPr>
        <w:t xml:space="preserve">trunk. </w:t>
      </w:r>
      <w:del w:id="13" w:author="Phoebe C." w:date="2025-04-25T17:19:00Z" w16du:dateUtc="2025-04-25T22:19:00Z">
        <w:r w:rsidR="0058653D" w:rsidRPr="00336465">
          <w:rPr>
            <w:rFonts w:ascii="Times New Roman" w:hAnsi="Times New Roman" w:cs="Times New Roman"/>
            <w:sz w:val="24"/>
            <w:szCs w:val="24"/>
          </w:rPr>
          <w:delText>A</w:delText>
        </w:r>
      </w:del>
      <w:ins w:id="14" w:author="Phoebe C." w:date="2025-04-25T17:19:00Z" w16du:dateUtc="2025-04-25T22:19:00Z">
        <w:r w:rsidRPr="00514794">
          <w:rPr>
            <w:rFonts w:ascii="Times New Roman" w:hAnsi="Times New Roman" w:cs="Times New Roman"/>
            <w:sz w:val="24"/>
            <w:szCs w:val="24"/>
          </w:rPr>
          <w:t>This report describes the case of a</w:t>
        </w:r>
      </w:ins>
      <w:r w:rsidRPr="00514794">
        <w:rPr>
          <w:rFonts w:ascii="Times New Roman" w:hAnsi="Times New Roman" w:cs="Times New Roman"/>
          <w:sz w:val="24"/>
          <w:szCs w:val="24"/>
        </w:rPr>
        <w:t xml:space="preserve"> 5-year-old spayed female Bedlington Terrier </w:t>
      </w:r>
      <w:del w:id="15" w:author="Phoebe C." w:date="2025-04-25T17:19:00Z" w16du:dateUtc="2025-04-25T22:19:00Z">
        <w:r w:rsidR="0058653D" w:rsidRPr="00336465">
          <w:rPr>
            <w:rFonts w:ascii="Times New Roman" w:hAnsi="Times New Roman" w:cs="Times New Roman"/>
            <w:sz w:val="24"/>
            <w:szCs w:val="24"/>
          </w:rPr>
          <w:delText>was admitted to a local hospital</w:delText>
        </w:r>
      </w:del>
      <w:ins w:id="16" w:author="Phoebe C." w:date="2025-04-25T17:19:00Z" w16du:dateUtc="2025-04-25T22:19:00Z">
        <w:r w:rsidRPr="00514794">
          <w:rPr>
            <w:rFonts w:ascii="Times New Roman" w:hAnsi="Times New Roman" w:cs="Times New Roman"/>
            <w:sz w:val="24"/>
            <w:szCs w:val="24"/>
          </w:rPr>
          <w:t>that presented</w:t>
        </w:r>
      </w:ins>
      <w:r w:rsidRPr="00514794">
        <w:rPr>
          <w:rFonts w:ascii="Times New Roman" w:hAnsi="Times New Roman" w:cs="Times New Roman"/>
          <w:sz w:val="24"/>
          <w:szCs w:val="24"/>
        </w:rPr>
        <w:t xml:space="preserve"> with </w:t>
      </w:r>
      <w:ins w:id="17" w:author="Phoebe C." w:date="2025-04-25T17:19:00Z" w16du:dateUtc="2025-04-25T22:19:00Z">
        <w:r w:rsidRPr="00514794">
          <w:rPr>
            <w:rFonts w:ascii="Times New Roman" w:hAnsi="Times New Roman" w:cs="Times New Roman"/>
            <w:sz w:val="24"/>
            <w:szCs w:val="24"/>
          </w:rPr>
          <w:t xml:space="preserve">a ruptured </w:t>
        </w:r>
      </w:ins>
      <w:r w:rsidRPr="00514794">
        <w:rPr>
          <w:rFonts w:ascii="Times New Roman" w:hAnsi="Times New Roman" w:cs="Times New Roman"/>
          <w:sz w:val="24"/>
          <w:szCs w:val="24"/>
        </w:rPr>
        <w:t xml:space="preserve">lingual </w:t>
      </w:r>
      <w:del w:id="18" w:author="Phoebe C." w:date="2025-04-25T17:19:00Z" w16du:dateUtc="2025-04-25T22:19:00Z">
        <w:r w:rsidR="0058653D" w:rsidRPr="00336465">
          <w:rPr>
            <w:rFonts w:ascii="Times New Roman" w:hAnsi="Times New Roman" w:cs="Times New Roman"/>
            <w:sz w:val="24"/>
            <w:szCs w:val="24"/>
          </w:rPr>
          <w:delText>tumor showing rupture and</w:delText>
        </w:r>
      </w:del>
      <w:ins w:id="19" w:author="Phoebe C." w:date="2025-04-25T17:19:00Z" w16du:dateUtc="2025-04-25T22:19:00Z">
        <w:r w:rsidRPr="00514794">
          <w:rPr>
            <w:rFonts w:ascii="Times New Roman" w:hAnsi="Times New Roman" w:cs="Times New Roman"/>
            <w:sz w:val="24"/>
            <w:szCs w:val="24"/>
          </w:rPr>
          <w:t>mass exhibiting</w:t>
        </w:r>
      </w:ins>
      <w:r w:rsidRPr="00514794">
        <w:rPr>
          <w:rFonts w:ascii="Times New Roman" w:hAnsi="Times New Roman" w:cs="Times New Roman"/>
          <w:sz w:val="24"/>
          <w:szCs w:val="24"/>
        </w:rPr>
        <w:t xml:space="preserve"> muscular invasion, </w:t>
      </w:r>
      <w:del w:id="20" w:author="Phoebe C." w:date="2025-04-25T17:19:00Z" w16du:dateUtc="2025-04-25T22:19:00Z">
        <w:r w:rsidR="001C20EC" w:rsidRPr="00336465">
          <w:rPr>
            <w:rFonts w:ascii="Times New Roman" w:hAnsi="Times New Roman" w:cs="Times New Roman"/>
            <w:sz w:val="24"/>
            <w:szCs w:val="24"/>
          </w:rPr>
          <w:delText>and</w:delText>
        </w:r>
      </w:del>
      <w:ins w:id="21" w:author="Phoebe C." w:date="2025-04-25T17:19:00Z" w16du:dateUtc="2025-04-25T22:19:00Z">
        <w:r w:rsidRPr="00514794">
          <w:rPr>
            <w:rFonts w:ascii="Times New Roman" w:hAnsi="Times New Roman" w:cs="Times New Roman"/>
            <w:sz w:val="24"/>
            <w:szCs w:val="24"/>
          </w:rPr>
          <w:t>for which</w:t>
        </w:r>
      </w:ins>
      <w:r w:rsidRPr="00514794">
        <w:rPr>
          <w:rFonts w:ascii="Times New Roman" w:hAnsi="Times New Roman" w:cs="Times New Roman"/>
          <w:sz w:val="24"/>
          <w:szCs w:val="24"/>
        </w:rPr>
        <w:t xml:space="preserve"> glossectomy was performed</w:t>
      </w:r>
      <w:commentRangeEnd w:id="0"/>
      <w:r w:rsidR="00A37978">
        <w:rPr>
          <w:rStyle w:val="CommentReference"/>
          <w:rFonts w:ascii="Arial" w:hAnsi="Arial"/>
        </w:rPr>
        <w:commentReference w:id="0"/>
      </w:r>
      <w:del w:id="22" w:author="Phoebe C." w:date="2025-04-25T17:19:00Z" w16du:dateUtc="2025-04-25T22:19:00Z">
        <w:r w:rsidR="001C20EC" w:rsidRPr="00336465">
          <w:rPr>
            <w:rFonts w:ascii="Times New Roman" w:hAnsi="Times New Roman" w:cs="Times New Roman"/>
            <w:sz w:val="24"/>
            <w:szCs w:val="24"/>
          </w:rPr>
          <w:delText>.</w:delText>
        </w:r>
        <w:r w:rsidR="0058653D" w:rsidRPr="00336465">
          <w:rPr>
            <w:rFonts w:ascii="Times New Roman" w:hAnsi="Times New Roman" w:cs="Times New Roman"/>
            <w:sz w:val="24"/>
            <w:szCs w:val="24"/>
          </w:rPr>
          <w:delText xml:space="preserve"> Upon histopathological investigation,</w:delText>
        </w:r>
      </w:del>
      <w:ins w:id="23" w:author="Phoebe C." w:date="2025-04-25T17:19:00Z" w16du:dateUtc="2025-04-25T22:19:00Z">
        <w:r w:rsidRPr="00514794">
          <w:rPr>
            <w:rFonts w:ascii="Times New Roman" w:hAnsi="Times New Roman" w:cs="Times New Roman"/>
            <w:sz w:val="24"/>
            <w:szCs w:val="24"/>
          </w:rPr>
          <w:t xml:space="preserve">. </w:t>
        </w:r>
        <w:commentRangeStart w:id="24"/>
        <w:r w:rsidRPr="00514794">
          <w:rPr>
            <w:rFonts w:ascii="Times New Roman" w:hAnsi="Times New Roman" w:cs="Times New Roman"/>
            <w:sz w:val="24"/>
            <w:szCs w:val="24"/>
          </w:rPr>
          <w:t>Histopathological examination revealed a</w:t>
        </w:r>
      </w:ins>
      <w:r w:rsidRPr="00514794">
        <w:rPr>
          <w:rFonts w:ascii="Times New Roman" w:hAnsi="Times New Roman" w:cs="Times New Roman"/>
          <w:sz w:val="24"/>
          <w:szCs w:val="24"/>
        </w:rPr>
        <w:t xml:space="preserve"> neoplastic proliferation of well-differentiated adipocytes infiltrating </w:t>
      </w:r>
      <w:del w:id="25" w:author="Phoebe C." w:date="2025-04-25T17:19:00Z" w16du:dateUtc="2025-04-25T22:19:00Z">
        <w:r w:rsidR="001C20EC" w:rsidRPr="00336465">
          <w:rPr>
            <w:rFonts w:ascii="Times New Roman" w:hAnsi="Times New Roman" w:cs="Times New Roman"/>
            <w:sz w:val="24"/>
            <w:szCs w:val="24"/>
          </w:rPr>
          <w:delText xml:space="preserve">into </w:delText>
        </w:r>
      </w:del>
      <w:r w:rsidRPr="00514794">
        <w:rPr>
          <w:rFonts w:ascii="Times New Roman" w:hAnsi="Times New Roman" w:cs="Times New Roman"/>
          <w:sz w:val="24"/>
          <w:szCs w:val="24"/>
        </w:rPr>
        <w:t>the skeletal muscle layer</w:t>
      </w:r>
      <w:del w:id="26" w:author="Phoebe C." w:date="2025-04-25T17:19:00Z" w16du:dateUtc="2025-04-25T22:19:00Z">
        <w:r w:rsidR="001C20EC" w:rsidRPr="00336465">
          <w:rPr>
            <w:rFonts w:ascii="Times New Roman" w:hAnsi="Times New Roman" w:cs="Times New Roman"/>
            <w:sz w:val="24"/>
            <w:szCs w:val="24"/>
          </w:rPr>
          <w:delText xml:space="preserve"> had been observed. However, in</w:delText>
        </w:r>
      </w:del>
      <w:ins w:id="27" w:author="Phoebe C." w:date="2025-04-25T17:19:00Z" w16du:dateUtc="2025-04-25T22:19:00Z">
        <w:r w:rsidRPr="00514794">
          <w:rPr>
            <w:rFonts w:ascii="Times New Roman" w:hAnsi="Times New Roman" w:cs="Times New Roman"/>
            <w:sz w:val="24"/>
            <w:szCs w:val="24"/>
          </w:rPr>
          <w:t>. Notably,</w:t>
        </w:r>
      </w:ins>
      <w:r w:rsidRPr="00514794">
        <w:rPr>
          <w:rFonts w:ascii="Times New Roman" w:hAnsi="Times New Roman" w:cs="Times New Roman"/>
          <w:sz w:val="24"/>
          <w:szCs w:val="24"/>
        </w:rPr>
        <w:t xml:space="preserve"> the deeper </w:t>
      </w:r>
      <w:del w:id="28" w:author="Phoebe C." w:date="2025-04-25T17:19:00Z" w16du:dateUtc="2025-04-25T22:19:00Z">
        <w:r w:rsidR="001C20EC" w:rsidRPr="00336465">
          <w:rPr>
            <w:rFonts w:ascii="Times New Roman" w:hAnsi="Times New Roman" w:cs="Times New Roman"/>
            <w:sz w:val="24"/>
            <w:szCs w:val="24"/>
          </w:rPr>
          <w:delText>layer</w:delText>
        </w:r>
      </w:del>
      <w:ins w:id="29" w:author="Phoebe C." w:date="2025-04-25T17:19:00Z" w16du:dateUtc="2025-04-25T22:19:00Z">
        <w:r w:rsidRPr="00514794">
          <w:rPr>
            <w:rFonts w:ascii="Times New Roman" w:hAnsi="Times New Roman" w:cs="Times New Roman"/>
            <w:sz w:val="24"/>
            <w:szCs w:val="24"/>
          </w:rPr>
          <w:t>portion</w:t>
        </w:r>
      </w:ins>
      <w:r w:rsidRPr="00514794">
        <w:rPr>
          <w:rFonts w:ascii="Times New Roman" w:hAnsi="Times New Roman" w:cs="Times New Roman"/>
          <w:sz w:val="24"/>
          <w:szCs w:val="24"/>
        </w:rPr>
        <w:t xml:space="preserve"> of the mass</w:t>
      </w:r>
      <w:del w:id="30" w:author="Phoebe C." w:date="2025-04-25T17:19:00Z" w16du:dateUtc="2025-04-25T22:19:00Z">
        <w:r w:rsidR="001C20EC" w:rsidRPr="00336465">
          <w:rPr>
            <w:rFonts w:ascii="Times New Roman" w:hAnsi="Times New Roman" w:cs="Times New Roman"/>
            <w:sz w:val="24"/>
            <w:szCs w:val="24"/>
          </w:rPr>
          <w:delText>,</w:delText>
        </w:r>
      </w:del>
      <w:ins w:id="31" w:author="Phoebe C." w:date="2025-04-25T17:19:00Z" w16du:dateUtc="2025-04-25T22:19:00Z">
        <w:r w:rsidRPr="00514794">
          <w:rPr>
            <w:rFonts w:ascii="Times New Roman" w:hAnsi="Times New Roman" w:cs="Times New Roman"/>
            <w:sz w:val="24"/>
            <w:szCs w:val="24"/>
          </w:rPr>
          <w:t xml:space="preserve"> exhibited</w:t>
        </w:r>
      </w:ins>
      <w:r w:rsidRPr="00514794">
        <w:rPr>
          <w:rFonts w:ascii="Times New Roman" w:hAnsi="Times New Roman" w:cs="Times New Roman"/>
          <w:sz w:val="24"/>
          <w:szCs w:val="24"/>
        </w:rPr>
        <w:t xml:space="preserve"> dedifferentiation of </w:t>
      </w:r>
      <w:del w:id="32" w:author="Phoebe C." w:date="2025-04-25T17:19:00Z" w16du:dateUtc="2025-04-25T22:19:00Z">
        <w:r w:rsidR="001C20EC" w:rsidRPr="00336465">
          <w:rPr>
            <w:rFonts w:ascii="Times New Roman" w:hAnsi="Times New Roman" w:cs="Times New Roman"/>
            <w:sz w:val="24"/>
            <w:szCs w:val="24"/>
          </w:rPr>
          <w:delText xml:space="preserve">the </w:delText>
        </w:r>
      </w:del>
      <w:r w:rsidRPr="00514794">
        <w:rPr>
          <w:rFonts w:ascii="Times New Roman" w:hAnsi="Times New Roman" w:cs="Times New Roman"/>
          <w:sz w:val="24"/>
          <w:szCs w:val="24"/>
        </w:rPr>
        <w:t>adipocytes and malignant transformation into liposarcoma</w:t>
      </w:r>
      <w:del w:id="33" w:author="Phoebe C." w:date="2025-04-25T17:19:00Z" w16du:dateUtc="2025-04-25T22:19:00Z">
        <w:r w:rsidR="001C20EC" w:rsidRPr="00336465">
          <w:rPr>
            <w:rFonts w:ascii="Times New Roman" w:hAnsi="Times New Roman" w:cs="Times New Roman"/>
            <w:sz w:val="24"/>
            <w:szCs w:val="24"/>
          </w:rPr>
          <w:delText xml:space="preserve"> was observed.</w:delText>
        </w:r>
      </w:del>
      <w:ins w:id="34" w:author="Phoebe C." w:date="2025-04-25T17:19:00Z" w16du:dateUtc="2025-04-25T22:19:00Z">
        <w:r w:rsidRPr="00514794">
          <w:rPr>
            <w:rFonts w:ascii="Times New Roman" w:hAnsi="Times New Roman" w:cs="Times New Roman"/>
            <w:sz w:val="24"/>
            <w:szCs w:val="24"/>
          </w:rPr>
          <w:t>.</w:t>
        </w:r>
      </w:ins>
      <w:r w:rsidRPr="00514794">
        <w:rPr>
          <w:rFonts w:ascii="Times New Roman" w:hAnsi="Times New Roman" w:cs="Times New Roman"/>
          <w:sz w:val="24"/>
          <w:szCs w:val="24"/>
        </w:rPr>
        <w:t xml:space="preserve"> The dedifferentiated neoplastic spindle cells </w:t>
      </w:r>
      <w:del w:id="35" w:author="Phoebe C." w:date="2025-04-25T17:19:00Z" w16du:dateUtc="2025-04-25T22:19:00Z">
        <w:r w:rsidR="003C0C0A" w:rsidRPr="00336465">
          <w:rPr>
            <w:rFonts w:ascii="Times New Roman" w:hAnsi="Times New Roman" w:cs="Times New Roman"/>
            <w:sz w:val="24"/>
            <w:szCs w:val="24"/>
          </w:rPr>
          <w:delText>had</w:delText>
        </w:r>
      </w:del>
      <w:ins w:id="36" w:author="Phoebe C." w:date="2025-04-25T17:19:00Z" w16du:dateUtc="2025-04-25T22:19:00Z">
        <w:r w:rsidRPr="00514794">
          <w:rPr>
            <w:rFonts w:ascii="Times New Roman" w:hAnsi="Times New Roman" w:cs="Times New Roman"/>
            <w:sz w:val="24"/>
            <w:szCs w:val="24"/>
          </w:rPr>
          <w:t>contained cytoplasmic</w:t>
        </w:r>
      </w:ins>
      <w:r w:rsidRPr="00514794">
        <w:rPr>
          <w:rFonts w:ascii="Times New Roman" w:hAnsi="Times New Roman" w:cs="Times New Roman"/>
          <w:sz w:val="24"/>
          <w:szCs w:val="24"/>
        </w:rPr>
        <w:t xml:space="preserve"> lipid vacuoles </w:t>
      </w:r>
      <w:del w:id="37" w:author="Phoebe C." w:date="2025-04-25T17:19:00Z" w16du:dateUtc="2025-04-25T22:19:00Z">
        <w:r w:rsidR="003C0C0A" w:rsidRPr="00336465">
          <w:rPr>
            <w:rFonts w:ascii="Times New Roman" w:hAnsi="Times New Roman" w:cs="Times New Roman"/>
            <w:sz w:val="24"/>
            <w:szCs w:val="24"/>
          </w:rPr>
          <w:delText xml:space="preserve">in the cytoplasm, which </w:delText>
        </w:r>
      </w:del>
      <w:ins w:id="38" w:author="Phoebe C." w:date="2025-04-25T17:19:00Z" w16du:dateUtc="2025-04-25T22:19:00Z">
        <w:r w:rsidRPr="00514794">
          <w:rPr>
            <w:rFonts w:ascii="Times New Roman" w:hAnsi="Times New Roman" w:cs="Times New Roman"/>
            <w:sz w:val="24"/>
            <w:szCs w:val="24"/>
          </w:rPr>
          <w:t xml:space="preserve">that </w:t>
        </w:r>
      </w:ins>
      <w:r w:rsidRPr="00514794">
        <w:rPr>
          <w:rFonts w:ascii="Times New Roman" w:hAnsi="Times New Roman" w:cs="Times New Roman"/>
          <w:sz w:val="24"/>
          <w:szCs w:val="24"/>
        </w:rPr>
        <w:t xml:space="preserve">stained </w:t>
      </w:r>
      <w:del w:id="39" w:author="Phoebe C." w:date="2025-04-25T17:19:00Z" w16du:dateUtc="2025-04-25T22:19:00Z">
        <w:r w:rsidR="004F55CA">
          <w:rPr>
            <w:rFonts w:ascii="Times New Roman" w:hAnsi="Times New Roman" w:cs="Times New Roman" w:hint="eastAsia"/>
            <w:sz w:val="24"/>
            <w:szCs w:val="24"/>
          </w:rPr>
          <w:delText>red in</w:delText>
        </w:r>
      </w:del>
      <w:ins w:id="40" w:author="Phoebe C." w:date="2025-04-25T17:19:00Z" w16du:dateUtc="2025-04-25T22:19:00Z">
        <w:r w:rsidRPr="00514794">
          <w:rPr>
            <w:rFonts w:ascii="Times New Roman" w:hAnsi="Times New Roman" w:cs="Times New Roman"/>
            <w:sz w:val="24"/>
            <w:szCs w:val="24"/>
          </w:rPr>
          <w:t>positively with</w:t>
        </w:r>
      </w:ins>
      <w:r w:rsidRPr="00514794">
        <w:rPr>
          <w:rFonts w:ascii="Times New Roman" w:hAnsi="Times New Roman" w:cs="Times New Roman"/>
          <w:sz w:val="24"/>
          <w:szCs w:val="24"/>
        </w:rPr>
        <w:t xml:space="preserve"> Oil</w:t>
      </w:r>
      <w:del w:id="41" w:author="Phoebe C." w:date="2025-04-25T17:19:00Z" w16du:dateUtc="2025-04-25T22:19:00Z">
        <w:r w:rsidR="004F55CA">
          <w:rPr>
            <w:rFonts w:ascii="Times New Roman" w:hAnsi="Times New Roman" w:cs="Times New Roman" w:hint="eastAsia"/>
            <w:sz w:val="24"/>
            <w:szCs w:val="24"/>
          </w:rPr>
          <w:delText>-</w:delText>
        </w:r>
      </w:del>
      <w:ins w:id="42" w:author="Phoebe C." w:date="2025-04-25T17:19:00Z" w16du:dateUtc="2025-04-25T22:19:00Z">
        <w:r w:rsidRPr="00514794">
          <w:rPr>
            <w:rFonts w:ascii="Times New Roman" w:hAnsi="Times New Roman" w:cs="Times New Roman"/>
            <w:sz w:val="24"/>
            <w:szCs w:val="24"/>
          </w:rPr>
          <w:t xml:space="preserve"> </w:t>
        </w:r>
      </w:ins>
      <w:r w:rsidRPr="00514794">
        <w:rPr>
          <w:rFonts w:ascii="Times New Roman" w:hAnsi="Times New Roman" w:cs="Times New Roman"/>
          <w:sz w:val="24"/>
          <w:szCs w:val="24"/>
        </w:rPr>
        <w:t>Red</w:t>
      </w:r>
      <w:del w:id="43" w:author="Phoebe C." w:date="2025-04-25T17:19:00Z" w16du:dateUtc="2025-04-25T22:19:00Z">
        <w:r w:rsidR="004F55CA">
          <w:rPr>
            <w:rFonts w:ascii="Times New Roman" w:hAnsi="Times New Roman" w:cs="Times New Roman" w:hint="eastAsia"/>
            <w:sz w:val="24"/>
            <w:szCs w:val="24"/>
          </w:rPr>
          <w:delText>-</w:delText>
        </w:r>
      </w:del>
      <w:ins w:id="44" w:author="Phoebe C." w:date="2025-04-25T17:19:00Z" w16du:dateUtc="2025-04-25T22:19:00Z">
        <w:r w:rsidRPr="00514794">
          <w:rPr>
            <w:rFonts w:ascii="Times New Roman" w:hAnsi="Times New Roman" w:cs="Times New Roman"/>
            <w:sz w:val="24"/>
            <w:szCs w:val="24"/>
          </w:rPr>
          <w:t xml:space="preserve"> </w:t>
        </w:r>
      </w:ins>
      <w:r w:rsidRPr="00514794">
        <w:rPr>
          <w:rFonts w:ascii="Times New Roman" w:hAnsi="Times New Roman" w:cs="Times New Roman"/>
          <w:sz w:val="24"/>
          <w:szCs w:val="24"/>
        </w:rPr>
        <w:t xml:space="preserve">O </w:t>
      </w:r>
      <w:del w:id="45" w:author="Phoebe C." w:date="2025-04-25T17:19:00Z" w16du:dateUtc="2025-04-25T22:19:00Z">
        <w:r w:rsidR="00000E0F" w:rsidRPr="00336465">
          <w:rPr>
            <w:rFonts w:ascii="Times New Roman" w:hAnsi="Times New Roman" w:cs="Times New Roman"/>
            <w:sz w:val="24"/>
            <w:szCs w:val="24"/>
          </w:rPr>
          <w:delText>staining,</w:delText>
        </w:r>
      </w:del>
      <w:ins w:id="46" w:author="Phoebe C." w:date="2025-04-25T17:19:00Z" w16du:dateUtc="2025-04-25T22:19:00Z">
        <w:r w:rsidRPr="00514794">
          <w:rPr>
            <w:rFonts w:ascii="Times New Roman" w:hAnsi="Times New Roman" w:cs="Times New Roman"/>
            <w:sz w:val="24"/>
            <w:szCs w:val="24"/>
          </w:rPr>
          <w:t>and demonstrated marked pleomorphism</w:t>
        </w:r>
      </w:ins>
      <w:r w:rsidRPr="00514794">
        <w:rPr>
          <w:rFonts w:ascii="Times New Roman" w:hAnsi="Times New Roman" w:cs="Times New Roman"/>
          <w:sz w:val="24"/>
          <w:szCs w:val="24"/>
        </w:rPr>
        <w:t xml:space="preserve"> and </w:t>
      </w:r>
      <w:del w:id="47" w:author="Phoebe C." w:date="2025-04-25T17:19:00Z" w16du:dateUtc="2025-04-25T22:19:00Z">
        <w:r w:rsidR="003C0C0A" w:rsidRPr="00336465">
          <w:rPr>
            <w:rFonts w:ascii="Times New Roman" w:hAnsi="Times New Roman" w:cs="Times New Roman"/>
            <w:sz w:val="24"/>
            <w:szCs w:val="24"/>
          </w:rPr>
          <w:delText xml:space="preserve">were highly pleomorphic </w:delText>
        </w:r>
        <w:r w:rsidR="00000E0F" w:rsidRPr="00336465">
          <w:rPr>
            <w:rFonts w:ascii="Times New Roman" w:hAnsi="Times New Roman" w:cs="Times New Roman"/>
            <w:sz w:val="24"/>
            <w:szCs w:val="24"/>
          </w:rPr>
          <w:delText>with</w:delText>
        </w:r>
        <w:r w:rsidR="003C0C0A" w:rsidRPr="00336465">
          <w:rPr>
            <w:rFonts w:ascii="Times New Roman" w:hAnsi="Times New Roman" w:cs="Times New Roman"/>
            <w:sz w:val="24"/>
            <w:szCs w:val="24"/>
          </w:rPr>
          <w:delText xml:space="preserve"> high</w:delText>
        </w:r>
      </w:del>
      <w:ins w:id="48" w:author="Phoebe C." w:date="2025-04-25T17:19:00Z" w16du:dateUtc="2025-04-25T22:19:00Z">
        <w:r w:rsidRPr="00514794">
          <w:rPr>
            <w:rFonts w:ascii="Times New Roman" w:hAnsi="Times New Roman" w:cs="Times New Roman"/>
            <w:sz w:val="24"/>
            <w:szCs w:val="24"/>
          </w:rPr>
          <w:t>elevated</w:t>
        </w:r>
      </w:ins>
      <w:r w:rsidRPr="00514794">
        <w:rPr>
          <w:rFonts w:ascii="Times New Roman" w:hAnsi="Times New Roman" w:cs="Times New Roman"/>
          <w:sz w:val="24"/>
          <w:szCs w:val="24"/>
        </w:rPr>
        <w:t xml:space="preserve"> mitotic </w:t>
      </w:r>
      <w:del w:id="49" w:author="Phoebe C." w:date="2025-04-25T17:19:00Z" w16du:dateUtc="2025-04-25T22:19:00Z">
        <w:r w:rsidR="003C0C0A" w:rsidRPr="00336465">
          <w:rPr>
            <w:rFonts w:ascii="Times New Roman" w:hAnsi="Times New Roman" w:cs="Times New Roman"/>
            <w:sz w:val="24"/>
            <w:szCs w:val="24"/>
          </w:rPr>
          <w:delText xml:space="preserve">counts. </w:delText>
        </w:r>
        <w:r w:rsidR="004F55CA">
          <w:rPr>
            <w:rFonts w:ascii="Times New Roman" w:hAnsi="Times New Roman" w:cs="Times New Roman" w:hint="eastAsia"/>
            <w:sz w:val="24"/>
            <w:szCs w:val="24"/>
          </w:rPr>
          <w:delText xml:space="preserve">The </w:delText>
        </w:r>
      </w:del>
      <w:ins w:id="50" w:author="Phoebe C." w:date="2025-04-25T17:19:00Z" w16du:dateUtc="2025-04-25T22:19:00Z">
        <w:r w:rsidRPr="00514794">
          <w:rPr>
            <w:rFonts w:ascii="Times New Roman" w:hAnsi="Times New Roman" w:cs="Times New Roman"/>
            <w:sz w:val="24"/>
            <w:szCs w:val="24"/>
          </w:rPr>
          <w:t>activity</w:t>
        </w:r>
        <w:commentRangeEnd w:id="24"/>
        <w:r w:rsidR="00374113">
          <w:rPr>
            <w:rStyle w:val="CommentReference"/>
            <w:rFonts w:ascii="Arial" w:hAnsi="Arial"/>
          </w:rPr>
          <w:commentReference w:id="24"/>
        </w:r>
        <w:r w:rsidRPr="00514794">
          <w:rPr>
            <w:rFonts w:ascii="Times New Roman" w:hAnsi="Times New Roman" w:cs="Times New Roman"/>
            <w:sz w:val="24"/>
            <w:szCs w:val="24"/>
          </w:rPr>
          <w:t xml:space="preserve">. </w:t>
        </w:r>
        <w:commentRangeStart w:id="51"/>
        <w:r w:rsidRPr="00514794">
          <w:rPr>
            <w:rFonts w:ascii="Times New Roman" w:hAnsi="Times New Roman" w:cs="Times New Roman"/>
            <w:sz w:val="24"/>
            <w:szCs w:val="24"/>
          </w:rPr>
          <w:t xml:space="preserve">Immunohistochemically, the </w:t>
        </w:r>
      </w:ins>
      <w:r w:rsidRPr="00514794">
        <w:rPr>
          <w:rFonts w:ascii="Times New Roman" w:hAnsi="Times New Roman" w:cs="Times New Roman"/>
          <w:sz w:val="24"/>
          <w:szCs w:val="24"/>
        </w:rPr>
        <w:t xml:space="preserve">neoplastic cells were </w:t>
      </w:r>
      <w:del w:id="52" w:author="Phoebe C." w:date="2025-04-25T17:19:00Z" w16du:dateUtc="2025-04-25T22:19:00Z">
        <w:r w:rsidR="004F55CA">
          <w:rPr>
            <w:rFonts w:ascii="Times New Roman" w:hAnsi="Times New Roman" w:cs="Times New Roman" w:hint="eastAsia"/>
            <w:sz w:val="24"/>
            <w:szCs w:val="24"/>
          </w:rPr>
          <w:delText>immuno</w:delText>
        </w:r>
      </w:del>
      <w:r w:rsidRPr="00514794">
        <w:rPr>
          <w:rFonts w:ascii="Times New Roman" w:hAnsi="Times New Roman" w:cs="Times New Roman"/>
          <w:sz w:val="24"/>
          <w:szCs w:val="24"/>
        </w:rPr>
        <w:t>positive for S100 and negative for CD34</w:t>
      </w:r>
      <w:del w:id="53" w:author="Phoebe C." w:date="2025-04-25T17:19:00Z" w16du:dateUtc="2025-04-25T22:19:00Z">
        <w:r w:rsidR="004F55CA">
          <w:rPr>
            <w:rFonts w:ascii="Times New Roman" w:hAnsi="Times New Roman" w:cs="Times New Roman" w:hint="eastAsia"/>
            <w:sz w:val="24"/>
            <w:szCs w:val="24"/>
          </w:rPr>
          <w:delText xml:space="preserve"> antibody. </w:delText>
        </w:r>
        <w:r w:rsidR="003C0C0A" w:rsidRPr="00336465">
          <w:rPr>
            <w:rFonts w:ascii="Times New Roman" w:hAnsi="Times New Roman" w:cs="Times New Roman"/>
            <w:sz w:val="24"/>
            <w:szCs w:val="24"/>
          </w:rPr>
          <w:delText>Previous</w:delText>
        </w:r>
      </w:del>
      <w:ins w:id="54" w:author="Phoebe C." w:date="2025-04-25T17:19:00Z" w16du:dateUtc="2025-04-25T22:19:00Z">
        <w:r w:rsidRPr="00514794">
          <w:rPr>
            <w:rFonts w:ascii="Times New Roman" w:hAnsi="Times New Roman" w:cs="Times New Roman"/>
            <w:sz w:val="24"/>
            <w:szCs w:val="24"/>
          </w:rPr>
          <w:t>. While prior</w:t>
        </w:r>
      </w:ins>
      <w:r w:rsidRPr="00514794">
        <w:rPr>
          <w:rFonts w:ascii="Times New Roman" w:hAnsi="Times New Roman" w:cs="Times New Roman"/>
          <w:sz w:val="24"/>
          <w:szCs w:val="24"/>
        </w:rPr>
        <w:t xml:space="preserve"> studies </w:t>
      </w:r>
      <w:del w:id="55" w:author="Phoebe C." w:date="2025-04-25T17:19:00Z" w16du:dateUtc="2025-04-25T22:19:00Z">
        <w:r w:rsidR="003C0C0A" w:rsidRPr="00336465">
          <w:rPr>
            <w:rFonts w:ascii="Times New Roman" w:hAnsi="Times New Roman" w:cs="Times New Roman"/>
            <w:sz w:val="24"/>
            <w:szCs w:val="24"/>
          </w:rPr>
          <w:delText>reported</w:delText>
        </w:r>
      </w:del>
      <w:ins w:id="56" w:author="Phoebe C." w:date="2025-04-25T17:19:00Z" w16du:dateUtc="2025-04-25T22:19:00Z">
        <w:r w:rsidRPr="00514794">
          <w:rPr>
            <w:rFonts w:ascii="Times New Roman" w:hAnsi="Times New Roman" w:cs="Times New Roman"/>
            <w:sz w:val="24"/>
            <w:szCs w:val="24"/>
          </w:rPr>
          <w:t>have suggested</w:t>
        </w:r>
      </w:ins>
      <w:r w:rsidRPr="00514794">
        <w:rPr>
          <w:rFonts w:ascii="Times New Roman" w:hAnsi="Times New Roman" w:cs="Times New Roman"/>
          <w:sz w:val="24"/>
          <w:szCs w:val="24"/>
        </w:rPr>
        <w:t xml:space="preserve"> that liposarcomas do not </w:t>
      </w:r>
      <w:del w:id="57" w:author="Phoebe C." w:date="2025-04-25T17:19:00Z" w16du:dateUtc="2025-04-25T22:19:00Z">
        <w:r w:rsidR="003C0C0A" w:rsidRPr="00336465">
          <w:rPr>
            <w:rFonts w:ascii="Times New Roman" w:hAnsi="Times New Roman" w:cs="Times New Roman"/>
            <w:sz w:val="24"/>
            <w:szCs w:val="24"/>
          </w:rPr>
          <w:delText>arise</w:delText>
        </w:r>
      </w:del>
      <w:ins w:id="58" w:author="Phoebe C." w:date="2025-04-25T17:19:00Z" w16du:dateUtc="2025-04-25T22:19:00Z">
        <w:r w:rsidRPr="00514794">
          <w:rPr>
            <w:rFonts w:ascii="Times New Roman" w:hAnsi="Times New Roman" w:cs="Times New Roman"/>
            <w:sz w:val="24"/>
            <w:szCs w:val="24"/>
          </w:rPr>
          <w:t>originate</w:t>
        </w:r>
      </w:ins>
      <w:r w:rsidRPr="00514794">
        <w:rPr>
          <w:rFonts w:ascii="Times New Roman" w:hAnsi="Times New Roman" w:cs="Times New Roman"/>
          <w:sz w:val="24"/>
          <w:szCs w:val="24"/>
        </w:rPr>
        <w:t xml:space="preserve"> from </w:t>
      </w:r>
      <w:del w:id="59" w:author="Phoebe C." w:date="2025-04-25T17:19:00Z" w16du:dateUtc="2025-04-25T22:19:00Z">
        <w:r w:rsidR="003C0C0A" w:rsidRPr="00336465">
          <w:rPr>
            <w:rFonts w:ascii="Times New Roman" w:hAnsi="Times New Roman" w:cs="Times New Roman"/>
            <w:sz w:val="24"/>
            <w:szCs w:val="24"/>
          </w:rPr>
          <w:delText xml:space="preserve">malignant transformation of lipomas. In contrast to the previous studies, the present case shows the </w:delText>
        </w:r>
      </w:del>
      <w:ins w:id="60" w:author="Phoebe C." w:date="2025-04-25T17:19:00Z" w16du:dateUtc="2025-04-25T22:19:00Z">
        <w:r w:rsidRPr="00514794">
          <w:rPr>
            <w:rFonts w:ascii="Times New Roman" w:hAnsi="Times New Roman" w:cs="Times New Roman"/>
            <w:sz w:val="24"/>
            <w:szCs w:val="24"/>
          </w:rPr>
          <w:t xml:space="preserve">the </w:t>
        </w:r>
      </w:ins>
      <w:r w:rsidRPr="00514794">
        <w:rPr>
          <w:rFonts w:ascii="Times New Roman" w:hAnsi="Times New Roman" w:cs="Times New Roman"/>
          <w:sz w:val="24"/>
          <w:szCs w:val="24"/>
        </w:rPr>
        <w:t xml:space="preserve">malignant transformation of </w:t>
      </w:r>
      <w:ins w:id="61" w:author="Phoebe C." w:date="2025-04-25T17:19:00Z" w16du:dateUtc="2025-04-25T22:19:00Z">
        <w:r w:rsidRPr="00514794">
          <w:rPr>
            <w:rFonts w:ascii="Times New Roman" w:hAnsi="Times New Roman" w:cs="Times New Roman"/>
            <w:sz w:val="24"/>
            <w:szCs w:val="24"/>
          </w:rPr>
          <w:t xml:space="preserve">lipomas, the findings in this case support the possibility of an </w:t>
        </w:r>
      </w:ins>
      <w:r w:rsidRPr="00514794">
        <w:rPr>
          <w:rFonts w:ascii="Times New Roman" w:hAnsi="Times New Roman" w:cs="Times New Roman"/>
          <w:sz w:val="24"/>
          <w:szCs w:val="24"/>
        </w:rPr>
        <w:t xml:space="preserve">infiltrative lipoma </w:t>
      </w:r>
      <w:del w:id="62" w:author="Phoebe C." w:date="2025-04-25T17:19:00Z" w16du:dateUtc="2025-04-25T22:19:00Z">
        <w:r w:rsidR="003C0C0A" w:rsidRPr="00336465">
          <w:rPr>
            <w:rFonts w:ascii="Times New Roman" w:hAnsi="Times New Roman" w:cs="Times New Roman"/>
            <w:sz w:val="24"/>
            <w:szCs w:val="24"/>
          </w:rPr>
          <w:delText xml:space="preserve">into </w:delText>
        </w:r>
      </w:del>
      <w:ins w:id="63" w:author="Phoebe C." w:date="2025-04-25T17:19:00Z" w16du:dateUtc="2025-04-25T22:19:00Z">
        <w:r w:rsidRPr="00514794">
          <w:rPr>
            <w:rFonts w:ascii="Times New Roman" w:hAnsi="Times New Roman" w:cs="Times New Roman"/>
            <w:sz w:val="24"/>
            <w:szCs w:val="24"/>
          </w:rPr>
          <w:t xml:space="preserve">undergoing malignant transformation into a </w:t>
        </w:r>
      </w:ins>
      <w:r w:rsidRPr="00514794">
        <w:rPr>
          <w:rFonts w:ascii="Times New Roman" w:hAnsi="Times New Roman" w:cs="Times New Roman"/>
          <w:sz w:val="24"/>
          <w:szCs w:val="24"/>
        </w:rPr>
        <w:t>dedifferentiated</w:t>
      </w:r>
      <w:del w:id="64" w:author="Phoebe C." w:date="2025-04-25T17:19:00Z" w16du:dateUtc="2025-04-25T22:19:00Z">
        <w:r w:rsidR="003C0C0A" w:rsidRPr="00336465">
          <w:rPr>
            <w:rFonts w:ascii="Times New Roman" w:hAnsi="Times New Roman" w:cs="Times New Roman"/>
            <w:sz w:val="24"/>
            <w:szCs w:val="24"/>
          </w:rPr>
          <w:delText>,</w:delText>
        </w:r>
      </w:del>
      <w:ins w:id="65" w:author="Phoebe C." w:date="2025-04-25T17:19:00Z" w16du:dateUtc="2025-04-25T22:19:00Z">
        <w:r w:rsidRPr="00514794">
          <w:rPr>
            <w:rFonts w:ascii="Times New Roman" w:hAnsi="Times New Roman" w:cs="Times New Roman"/>
            <w:sz w:val="24"/>
            <w:szCs w:val="24"/>
          </w:rPr>
          <w:t xml:space="preserve"> and</w:t>
        </w:r>
      </w:ins>
      <w:r w:rsidRPr="00514794">
        <w:rPr>
          <w:rFonts w:ascii="Times New Roman" w:hAnsi="Times New Roman" w:cs="Times New Roman"/>
          <w:sz w:val="24"/>
          <w:szCs w:val="24"/>
        </w:rPr>
        <w:t xml:space="preserve"> aggressive liposarcoma</w:t>
      </w:r>
      <w:del w:id="66" w:author="Phoebe C." w:date="2025-04-25T17:19:00Z" w16du:dateUtc="2025-04-25T22:19:00Z">
        <w:r w:rsidR="003C0C0A" w:rsidRPr="00336465">
          <w:rPr>
            <w:rFonts w:ascii="Times New Roman" w:hAnsi="Times New Roman" w:cs="Times New Roman"/>
            <w:sz w:val="24"/>
            <w:szCs w:val="24"/>
          </w:rPr>
          <w:delText>, suggesting</w:delText>
        </w:r>
      </w:del>
      <w:ins w:id="67" w:author="Phoebe C." w:date="2025-04-25T17:19:00Z" w16du:dateUtc="2025-04-25T22:19:00Z">
        <w:r w:rsidRPr="00514794">
          <w:rPr>
            <w:rFonts w:ascii="Times New Roman" w:hAnsi="Times New Roman" w:cs="Times New Roman"/>
            <w:sz w:val="24"/>
            <w:szCs w:val="24"/>
          </w:rPr>
          <w:t>. This case underscores</w:t>
        </w:r>
      </w:ins>
      <w:r w:rsidRPr="00514794">
        <w:rPr>
          <w:rFonts w:ascii="Times New Roman" w:hAnsi="Times New Roman" w:cs="Times New Roman"/>
          <w:sz w:val="24"/>
          <w:szCs w:val="24"/>
        </w:rPr>
        <w:t xml:space="preserve"> the </w:t>
      </w:r>
      <w:del w:id="68" w:author="Phoebe C." w:date="2025-04-25T17:19:00Z" w16du:dateUtc="2025-04-25T22:19:00Z">
        <w:r w:rsidR="003C0C0A" w:rsidRPr="00336465">
          <w:rPr>
            <w:rFonts w:ascii="Times New Roman" w:hAnsi="Times New Roman" w:cs="Times New Roman"/>
            <w:sz w:val="24"/>
            <w:szCs w:val="24"/>
          </w:rPr>
          <w:delText xml:space="preserve">potency of </w:delText>
        </w:r>
      </w:del>
      <w:ins w:id="69" w:author="Phoebe C." w:date="2025-04-25T17:19:00Z" w16du:dateUtc="2025-04-25T22:19:00Z">
        <w:r w:rsidRPr="00514794">
          <w:rPr>
            <w:rFonts w:ascii="Times New Roman" w:hAnsi="Times New Roman" w:cs="Times New Roman"/>
            <w:sz w:val="24"/>
            <w:szCs w:val="24"/>
          </w:rPr>
          <w:t xml:space="preserve">potential for </w:t>
        </w:r>
      </w:ins>
      <w:r w:rsidRPr="00514794">
        <w:rPr>
          <w:rFonts w:ascii="Times New Roman" w:hAnsi="Times New Roman" w:cs="Times New Roman"/>
          <w:sz w:val="24"/>
          <w:szCs w:val="24"/>
        </w:rPr>
        <w:t xml:space="preserve">benign </w:t>
      </w:r>
      <w:del w:id="70" w:author="Phoebe C." w:date="2025-04-25T17:19:00Z" w16du:dateUtc="2025-04-25T22:19:00Z">
        <w:r w:rsidR="003C0C0A" w:rsidRPr="00336465">
          <w:rPr>
            <w:rFonts w:ascii="Times New Roman" w:hAnsi="Times New Roman" w:cs="Times New Roman"/>
            <w:sz w:val="24"/>
            <w:szCs w:val="24"/>
          </w:rPr>
          <w:delText>lipoma transforming</w:delText>
        </w:r>
      </w:del>
      <w:ins w:id="71" w:author="Phoebe C." w:date="2025-04-25T17:19:00Z" w16du:dateUtc="2025-04-25T22:19:00Z">
        <w:r w:rsidRPr="00514794">
          <w:rPr>
            <w:rFonts w:ascii="Times New Roman" w:hAnsi="Times New Roman" w:cs="Times New Roman"/>
            <w:sz w:val="24"/>
            <w:szCs w:val="24"/>
          </w:rPr>
          <w:t>lipomatous lesions to evolve</w:t>
        </w:r>
      </w:ins>
      <w:r w:rsidRPr="00514794">
        <w:rPr>
          <w:rFonts w:ascii="Times New Roman" w:hAnsi="Times New Roman" w:cs="Times New Roman"/>
          <w:sz w:val="24"/>
          <w:szCs w:val="24"/>
        </w:rPr>
        <w:t xml:space="preserve"> into</w:t>
      </w:r>
      <w:ins w:id="72" w:author="Phoebe C." w:date="2025-04-25T17:19:00Z" w16du:dateUtc="2025-04-25T22:19:00Z">
        <w:r w:rsidRPr="00514794">
          <w:rPr>
            <w:rFonts w:ascii="Times New Roman" w:hAnsi="Times New Roman" w:cs="Times New Roman"/>
            <w:sz w:val="24"/>
            <w:szCs w:val="24"/>
          </w:rPr>
          <w:t xml:space="preserve"> their</w:t>
        </w:r>
      </w:ins>
      <w:r w:rsidRPr="00514794">
        <w:rPr>
          <w:rFonts w:ascii="Times New Roman" w:hAnsi="Times New Roman" w:cs="Times New Roman"/>
          <w:sz w:val="24"/>
          <w:szCs w:val="24"/>
        </w:rPr>
        <w:t xml:space="preserve"> malignant </w:t>
      </w:r>
      <w:del w:id="73" w:author="Phoebe C." w:date="2025-04-25T17:19:00Z" w16du:dateUtc="2025-04-25T22:19:00Z">
        <w:r w:rsidR="003C0C0A" w:rsidRPr="00336465">
          <w:rPr>
            <w:rFonts w:ascii="Times New Roman" w:hAnsi="Times New Roman" w:cs="Times New Roman"/>
            <w:sz w:val="24"/>
            <w:szCs w:val="24"/>
          </w:rPr>
          <w:delText>counterpart</w:delText>
        </w:r>
      </w:del>
      <w:ins w:id="74" w:author="Phoebe C." w:date="2025-04-25T17:19:00Z" w16du:dateUtc="2025-04-25T22:19:00Z">
        <w:r w:rsidRPr="00514794">
          <w:rPr>
            <w:rFonts w:ascii="Times New Roman" w:hAnsi="Times New Roman" w:cs="Times New Roman"/>
            <w:sz w:val="24"/>
            <w:szCs w:val="24"/>
          </w:rPr>
          <w:t>counterparts under certain pathological conditions</w:t>
        </w:r>
      </w:ins>
      <w:commentRangeEnd w:id="51"/>
      <w:r w:rsidR="004F6263">
        <w:rPr>
          <w:rStyle w:val="CommentReference"/>
          <w:rFonts w:ascii="Arial" w:hAnsi="Arial"/>
        </w:rPr>
        <w:commentReference w:id="51"/>
      </w:r>
      <w:r w:rsidR="003C0C0A" w:rsidRPr="00336465">
        <w:rPr>
          <w:rFonts w:ascii="Times New Roman" w:hAnsi="Times New Roman" w:cs="Times New Roman"/>
          <w:sz w:val="24"/>
          <w:szCs w:val="24"/>
        </w:rPr>
        <w:t>.</w:t>
      </w:r>
    </w:p>
    <w:p w14:paraId="789C36D4" w14:textId="77651EC5" w:rsidR="002C6810" w:rsidRPr="00336465" w:rsidRDefault="002C6810">
      <w:pPr>
        <w:widowControl/>
        <w:wordWrap/>
        <w:autoSpaceDE/>
        <w:autoSpaceDN/>
        <w:spacing w:after="160" w:line="259" w:lineRule="auto"/>
        <w:rPr>
          <w:rFonts w:ascii="Times New Roman" w:hAnsi="Times New Roman" w:cs="Times New Roman"/>
          <w:sz w:val="24"/>
          <w:szCs w:val="28"/>
        </w:rPr>
      </w:pPr>
    </w:p>
    <w:p w14:paraId="4E27973D" w14:textId="30DBFFB5" w:rsidR="004F507F" w:rsidRPr="00336465" w:rsidRDefault="002C6810" w:rsidP="0038181A">
      <w:pPr>
        <w:wordWrap/>
        <w:spacing w:line="360" w:lineRule="auto"/>
        <w:contextualSpacing/>
        <w:rPr>
          <w:rFonts w:ascii="Times New Roman" w:hAnsi="Times New Roman" w:cs="Times New Roman"/>
          <w:b/>
          <w:bCs/>
          <w:sz w:val="24"/>
          <w:szCs w:val="28"/>
        </w:rPr>
      </w:pPr>
      <w:r w:rsidRPr="00336465">
        <w:rPr>
          <w:rFonts w:ascii="Times New Roman" w:hAnsi="Times New Roman" w:cs="Times New Roman"/>
          <w:b/>
          <w:bCs/>
          <w:sz w:val="24"/>
          <w:szCs w:val="28"/>
        </w:rPr>
        <w:lastRenderedPageBreak/>
        <w:t>Introduction</w:t>
      </w:r>
    </w:p>
    <w:p w14:paraId="463C2C15" w14:textId="1AD71A6A" w:rsidR="0039164F" w:rsidRDefault="004C5642" w:rsidP="0039164F">
      <w:pPr>
        <w:wordWrap/>
        <w:spacing w:line="360" w:lineRule="auto"/>
        <w:contextualSpacing/>
        <w:rPr>
          <w:rFonts w:ascii="Times New Roman" w:hAnsi="Times New Roman" w:cs="Times New Roman"/>
          <w:sz w:val="24"/>
          <w:szCs w:val="28"/>
        </w:rPr>
      </w:pPr>
      <w:commentRangeStart w:id="75"/>
      <w:r w:rsidRPr="004C5642">
        <w:rPr>
          <w:rFonts w:ascii="Times New Roman" w:hAnsi="Times New Roman" w:cs="Times New Roman"/>
          <w:sz w:val="24"/>
          <w:szCs w:val="28"/>
        </w:rPr>
        <w:t xml:space="preserve">Lipomas </w:t>
      </w:r>
      <w:del w:id="76" w:author="Phoebe C." w:date="2025-04-25T17:19:00Z" w16du:dateUtc="2025-04-25T22:19:00Z">
        <w:r w:rsidR="00DA2416" w:rsidRPr="00DA2416">
          <w:rPr>
            <w:rFonts w:ascii="Times New Roman" w:hAnsi="Times New Roman" w:cs="Times New Roman"/>
            <w:sz w:val="24"/>
            <w:szCs w:val="28"/>
          </w:rPr>
          <w:delText>are among</w:delText>
        </w:r>
      </w:del>
      <w:ins w:id="77" w:author="Phoebe C." w:date="2025-04-25T17:19:00Z" w16du:dateUtc="2025-04-25T22:19:00Z">
        <w:r w:rsidRPr="004C5642">
          <w:rPr>
            <w:rFonts w:ascii="Times New Roman" w:hAnsi="Times New Roman" w:cs="Times New Roman"/>
            <w:sz w:val="24"/>
            <w:szCs w:val="28"/>
          </w:rPr>
          <w:t>represent one of</w:t>
        </w:r>
      </w:ins>
      <w:r w:rsidRPr="004C5642">
        <w:rPr>
          <w:rFonts w:ascii="Times New Roman" w:hAnsi="Times New Roman" w:cs="Times New Roman"/>
          <w:sz w:val="24"/>
          <w:szCs w:val="28"/>
        </w:rPr>
        <w:t xml:space="preserve"> the most </w:t>
      </w:r>
      <w:del w:id="78" w:author="Phoebe C." w:date="2025-04-25T17:19:00Z" w16du:dateUtc="2025-04-25T22:19:00Z">
        <w:r w:rsidR="00DA2416" w:rsidRPr="00DA2416">
          <w:rPr>
            <w:rFonts w:ascii="Times New Roman" w:hAnsi="Times New Roman" w:cs="Times New Roman"/>
            <w:sz w:val="24"/>
            <w:szCs w:val="28"/>
          </w:rPr>
          <w:delText>frequent</w:delText>
        </w:r>
      </w:del>
      <w:ins w:id="79" w:author="Phoebe C." w:date="2025-04-25T17:19:00Z" w16du:dateUtc="2025-04-25T22:19:00Z">
        <w:r w:rsidRPr="004C5642">
          <w:rPr>
            <w:rFonts w:ascii="Times New Roman" w:hAnsi="Times New Roman" w:cs="Times New Roman"/>
            <w:sz w:val="24"/>
            <w:szCs w:val="28"/>
          </w:rPr>
          <w:t>common</w:t>
        </w:r>
      </w:ins>
      <w:r w:rsidRPr="004C5642">
        <w:rPr>
          <w:rFonts w:ascii="Times New Roman" w:hAnsi="Times New Roman" w:cs="Times New Roman"/>
          <w:sz w:val="24"/>
          <w:szCs w:val="28"/>
        </w:rPr>
        <w:t xml:space="preserve"> benign soft tissue tumors in dogs, </w:t>
      </w:r>
      <w:del w:id="80" w:author="Phoebe C." w:date="2025-04-25T17:19:00Z" w16du:dateUtc="2025-04-25T22:19:00Z">
        <w:r w:rsidR="0039164F">
          <w:rPr>
            <w:rFonts w:ascii="Times New Roman" w:hAnsi="Times New Roman" w:cs="Times New Roman" w:hint="eastAsia"/>
            <w:sz w:val="24"/>
            <w:szCs w:val="28"/>
          </w:rPr>
          <w:delText>exhibiting</w:delText>
        </w:r>
      </w:del>
      <w:ins w:id="81" w:author="Phoebe C." w:date="2025-04-25T17:19:00Z" w16du:dateUtc="2025-04-25T22:19:00Z">
        <w:r w:rsidRPr="004C5642">
          <w:rPr>
            <w:rFonts w:ascii="Times New Roman" w:hAnsi="Times New Roman" w:cs="Times New Roman"/>
            <w:sz w:val="24"/>
            <w:szCs w:val="28"/>
          </w:rPr>
          <w:t>typically presenting as</w:t>
        </w:r>
      </w:ins>
      <w:r w:rsidRPr="004C5642">
        <w:rPr>
          <w:rFonts w:ascii="Times New Roman" w:hAnsi="Times New Roman" w:cs="Times New Roman"/>
          <w:sz w:val="24"/>
          <w:szCs w:val="28"/>
        </w:rPr>
        <w:t xml:space="preserve"> well-circumscribed, non-invasive subcutaneous masses composed of mature adipocytes [Weiss and Goldblum, 2001; Golds</w:t>
      </w:r>
      <w:ins w:id="82" w:author="Phoebe C." w:date="2025-04-25T17:19:00Z" w16du:dateUtc="2025-04-25T22:19:00Z">
        <w:r w:rsidRPr="004C5642">
          <w:rPr>
            <w:rFonts w:ascii="Times New Roman" w:hAnsi="Times New Roman" w:cs="Times New Roman"/>
            <w:sz w:val="24"/>
            <w:szCs w:val="28"/>
          </w:rPr>
          <w:t>c</w:t>
        </w:r>
      </w:ins>
      <w:r w:rsidRPr="004C5642">
        <w:rPr>
          <w:rFonts w:ascii="Times New Roman" w:hAnsi="Times New Roman" w:cs="Times New Roman"/>
          <w:sz w:val="24"/>
          <w:szCs w:val="28"/>
        </w:rPr>
        <w:t xml:space="preserve">hmidt and Hendrick, 2002]. A less </w:t>
      </w:r>
      <w:del w:id="83" w:author="Phoebe C." w:date="2025-04-25T17:19:00Z" w16du:dateUtc="2025-04-25T22:19:00Z">
        <w:r w:rsidR="00326A27" w:rsidRPr="001772DA">
          <w:rPr>
            <w:rFonts w:ascii="Times New Roman" w:hAnsi="Times New Roman" w:cs="Times New Roman"/>
            <w:sz w:val="24"/>
            <w:szCs w:val="28"/>
          </w:rPr>
          <w:delText>common</w:delText>
        </w:r>
      </w:del>
      <w:ins w:id="84" w:author="Phoebe C." w:date="2025-04-25T17:19:00Z" w16du:dateUtc="2025-04-25T22:19:00Z">
        <w:r w:rsidRPr="004C5642">
          <w:rPr>
            <w:rFonts w:ascii="Times New Roman" w:hAnsi="Times New Roman" w:cs="Times New Roman"/>
            <w:sz w:val="24"/>
            <w:szCs w:val="28"/>
          </w:rPr>
          <w:t>prevalent</w:t>
        </w:r>
      </w:ins>
      <w:r w:rsidRPr="004C5642">
        <w:rPr>
          <w:rFonts w:ascii="Times New Roman" w:hAnsi="Times New Roman" w:cs="Times New Roman"/>
          <w:sz w:val="24"/>
          <w:szCs w:val="28"/>
        </w:rPr>
        <w:t xml:space="preserve"> subtype</w:t>
      </w:r>
      <w:del w:id="85" w:author="Phoebe C." w:date="2025-04-25T17:19:00Z" w16du:dateUtc="2025-04-25T22:19:00Z">
        <w:r w:rsidR="00326A27" w:rsidRPr="001772DA">
          <w:rPr>
            <w:rFonts w:ascii="Times New Roman" w:hAnsi="Times New Roman" w:cs="Times New Roman"/>
            <w:sz w:val="24"/>
            <w:szCs w:val="28"/>
          </w:rPr>
          <w:delText xml:space="preserve"> known</w:delText>
        </w:r>
      </w:del>
      <w:ins w:id="86" w:author="Phoebe C." w:date="2025-04-25T17:19:00Z" w16du:dateUtc="2025-04-25T22:19:00Z">
        <w:r w:rsidRPr="004C5642">
          <w:rPr>
            <w:rFonts w:ascii="Times New Roman" w:hAnsi="Times New Roman" w:cs="Times New Roman"/>
            <w:sz w:val="24"/>
            <w:szCs w:val="28"/>
          </w:rPr>
          <w:t>, referred to</w:t>
        </w:r>
      </w:ins>
      <w:r w:rsidRPr="004C5642">
        <w:rPr>
          <w:rFonts w:ascii="Times New Roman" w:hAnsi="Times New Roman" w:cs="Times New Roman"/>
          <w:sz w:val="24"/>
          <w:szCs w:val="28"/>
        </w:rPr>
        <w:t xml:space="preserve"> as infiltrative lipoma</w:t>
      </w:r>
      <w:del w:id="87" w:author="Phoebe C." w:date="2025-04-25T17:19:00Z" w16du:dateUtc="2025-04-25T22:19:00Z">
        <w:r w:rsidR="00326A27" w:rsidRPr="001772DA">
          <w:rPr>
            <w:rFonts w:ascii="Times New Roman" w:hAnsi="Times New Roman" w:cs="Times New Roman"/>
            <w:sz w:val="24"/>
            <w:szCs w:val="28"/>
          </w:rPr>
          <w:delText xml:space="preserve"> demonstrates local aggression</w:delText>
        </w:r>
      </w:del>
      <w:ins w:id="88" w:author="Phoebe C." w:date="2025-04-25T17:19:00Z" w16du:dateUtc="2025-04-25T22:19:00Z">
        <w:r w:rsidRPr="004C5642">
          <w:rPr>
            <w:rFonts w:ascii="Times New Roman" w:hAnsi="Times New Roman" w:cs="Times New Roman"/>
            <w:sz w:val="24"/>
            <w:szCs w:val="28"/>
          </w:rPr>
          <w:t>, exhibits locally aggressive behavior</w:t>
        </w:r>
      </w:ins>
      <w:r w:rsidRPr="004C5642">
        <w:rPr>
          <w:rFonts w:ascii="Times New Roman" w:hAnsi="Times New Roman" w:cs="Times New Roman"/>
          <w:sz w:val="24"/>
          <w:szCs w:val="28"/>
        </w:rPr>
        <w:t xml:space="preserve">, characterized by </w:t>
      </w:r>
      <w:ins w:id="89" w:author="Phoebe C." w:date="2025-04-25T17:19:00Z" w16du:dateUtc="2025-04-25T22:19:00Z">
        <w:r w:rsidRPr="004C5642">
          <w:rPr>
            <w:rFonts w:ascii="Times New Roman" w:hAnsi="Times New Roman" w:cs="Times New Roman"/>
            <w:sz w:val="24"/>
            <w:szCs w:val="28"/>
          </w:rPr>
          <w:t xml:space="preserve">a </w:t>
        </w:r>
      </w:ins>
      <w:r w:rsidRPr="004C5642">
        <w:rPr>
          <w:rFonts w:ascii="Times New Roman" w:hAnsi="Times New Roman" w:cs="Times New Roman"/>
          <w:sz w:val="24"/>
          <w:szCs w:val="28"/>
        </w:rPr>
        <w:t>high recurrence rate and extension into adjacent muscle or fascia [Mc</w:t>
      </w:r>
      <w:del w:id="90" w:author="Phoebe C." w:date="2025-04-25T17:19:00Z" w16du:dateUtc="2025-04-25T22:19:00Z">
        <w:r w:rsidR="002D33F3">
          <w:rPr>
            <w:rFonts w:ascii="Times New Roman" w:hAnsi="Times New Roman" w:cs="Times New Roman" w:hint="eastAsia"/>
            <w:sz w:val="24"/>
            <w:szCs w:val="28"/>
          </w:rPr>
          <w:delText>c</w:delText>
        </w:r>
      </w:del>
      <w:ins w:id="91" w:author="Phoebe C." w:date="2025-04-25T17:19:00Z" w16du:dateUtc="2025-04-25T22:19:00Z">
        <w:r w:rsidRPr="004C5642">
          <w:rPr>
            <w:rFonts w:ascii="Times New Roman" w:hAnsi="Times New Roman" w:cs="Times New Roman"/>
            <w:sz w:val="24"/>
            <w:szCs w:val="28"/>
          </w:rPr>
          <w:t>C</w:t>
        </w:r>
      </w:ins>
      <w:r w:rsidRPr="004C5642">
        <w:rPr>
          <w:rFonts w:ascii="Times New Roman" w:hAnsi="Times New Roman" w:cs="Times New Roman"/>
          <w:sz w:val="24"/>
          <w:szCs w:val="28"/>
        </w:rPr>
        <w:t xml:space="preserve">hesney et al., 1980; Messick and Radin, 1989; Bergman et al., 1994; </w:t>
      </w:r>
      <w:proofErr w:type="spellStart"/>
      <w:r w:rsidRPr="004C5642">
        <w:rPr>
          <w:rFonts w:ascii="Times New Roman" w:hAnsi="Times New Roman" w:cs="Times New Roman"/>
          <w:sz w:val="24"/>
          <w:szCs w:val="28"/>
        </w:rPr>
        <w:t>Huppes</w:t>
      </w:r>
      <w:proofErr w:type="spellEnd"/>
      <w:r w:rsidRPr="004C5642">
        <w:rPr>
          <w:rFonts w:ascii="Times New Roman" w:hAnsi="Times New Roman" w:cs="Times New Roman"/>
          <w:sz w:val="24"/>
          <w:szCs w:val="28"/>
        </w:rPr>
        <w:t xml:space="preserve"> et al., 2016]. Infiltrative lipomas have been reported in </w:t>
      </w:r>
      <w:del w:id="92" w:author="Phoebe C." w:date="2025-04-25T17:19:00Z" w16du:dateUtc="2025-04-25T22:19:00Z">
        <w:r w:rsidR="00326A27" w:rsidRPr="004E1F91">
          <w:rPr>
            <w:rFonts w:ascii="Times New Roman" w:hAnsi="Times New Roman" w:cs="Times New Roman"/>
            <w:sz w:val="24"/>
            <w:szCs w:val="28"/>
          </w:rPr>
          <w:delText>various</w:delText>
        </w:r>
      </w:del>
      <w:ins w:id="93" w:author="Phoebe C." w:date="2025-04-25T17:19:00Z" w16du:dateUtc="2025-04-25T22:19:00Z">
        <w:r w:rsidRPr="004C5642">
          <w:rPr>
            <w:rFonts w:ascii="Times New Roman" w:hAnsi="Times New Roman" w:cs="Times New Roman"/>
            <w:sz w:val="24"/>
            <w:szCs w:val="28"/>
          </w:rPr>
          <w:t>a variety of</w:t>
        </w:r>
      </w:ins>
      <w:r w:rsidRPr="004C5642">
        <w:rPr>
          <w:rFonts w:ascii="Times New Roman" w:hAnsi="Times New Roman" w:cs="Times New Roman"/>
          <w:sz w:val="24"/>
          <w:szCs w:val="28"/>
        </w:rPr>
        <w:t xml:space="preserve"> anatomical </w:t>
      </w:r>
      <w:del w:id="94" w:author="Phoebe C." w:date="2025-04-25T17:19:00Z" w16du:dateUtc="2025-04-25T22:19:00Z">
        <w:r w:rsidR="00326A27" w:rsidRPr="004E1F91">
          <w:rPr>
            <w:rFonts w:ascii="Times New Roman" w:hAnsi="Times New Roman" w:cs="Times New Roman"/>
            <w:sz w:val="24"/>
            <w:szCs w:val="28"/>
          </w:rPr>
          <w:delText>regions</w:delText>
        </w:r>
      </w:del>
      <w:ins w:id="95" w:author="Phoebe C." w:date="2025-04-25T17:19:00Z" w16du:dateUtc="2025-04-25T22:19:00Z">
        <w:r w:rsidRPr="004C5642">
          <w:rPr>
            <w:rFonts w:ascii="Times New Roman" w:hAnsi="Times New Roman" w:cs="Times New Roman"/>
            <w:sz w:val="24"/>
            <w:szCs w:val="28"/>
          </w:rPr>
          <w:t>locations</w:t>
        </w:r>
      </w:ins>
      <w:r w:rsidRPr="004C5642">
        <w:rPr>
          <w:rFonts w:ascii="Times New Roman" w:hAnsi="Times New Roman" w:cs="Times New Roman"/>
          <w:sz w:val="24"/>
          <w:szCs w:val="28"/>
        </w:rPr>
        <w:t xml:space="preserve">, including </w:t>
      </w:r>
      <w:ins w:id="96" w:author="Phoebe C." w:date="2025-04-25T17:19:00Z" w16du:dateUtc="2025-04-25T22:19:00Z">
        <w:r w:rsidRPr="004C5642">
          <w:rPr>
            <w:rFonts w:ascii="Times New Roman" w:hAnsi="Times New Roman" w:cs="Times New Roman"/>
            <w:sz w:val="24"/>
            <w:szCs w:val="28"/>
          </w:rPr>
          <w:t xml:space="preserve">the </w:t>
        </w:r>
      </w:ins>
      <w:r w:rsidRPr="004C5642">
        <w:rPr>
          <w:rFonts w:ascii="Times New Roman" w:hAnsi="Times New Roman" w:cs="Times New Roman"/>
          <w:sz w:val="24"/>
          <w:szCs w:val="28"/>
        </w:rPr>
        <w:t xml:space="preserve">limbs, abdominal </w:t>
      </w:r>
      <w:del w:id="97" w:author="Phoebe C." w:date="2025-04-25T17:19:00Z" w16du:dateUtc="2025-04-25T22:19:00Z">
        <w:r w:rsidR="004E1F91" w:rsidRPr="004E1F91">
          <w:rPr>
            <w:rFonts w:ascii="Times New Roman" w:hAnsi="Times New Roman" w:cs="Times New Roman" w:hint="eastAsia"/>
            <w:sz w:val="24"/>
            <w:szCs w:val="28"/>
          </w:rPr>
          <w:delText>or</w:delText>
        </w:r>
      </w:del>
      <w:ins w:id="98" w:author="Phoebe C." w:date="2025-04-25T17:19:00Z" w16du:dateUtc="2025-04-25T22:19:00Z">
        <w:r w:rsidRPr="004C5642">
          <w:rPr>
            <w:rFonts w:ascii="Times New Roman" w:hAnsi="Times New Roman" w:cs="Times New Roman"/>
            <w:sz w:val="24"/>
            <w:szCs w:val="28"/>
          </w:rPr>
          <w:t>and</w:t>
        </w:r>
      </w:ins>
      <w:r w:rsidRPr="004C5642">
        <w:rPr>
          <w:rFonts w:ascii="Times New Roman" w:hAnsi="Times New Roman" w:cs="Times New Roman"/>
          <w:sz w:val="24"/>
          <w:szCs w:val="28"/>
        </w:rPr>
        <w:t xml:space="preserve"> thoracic walls, head, and perianal region </w:t>
      </w:r>
      <w:commentRangeEnd w:id="75"/>
      <w:r w:rsidR="00A40CA0">
        <w:rPr>
          <w:rStyle w:val="CommentReference"/>
          <w:rFonts w:ascii="Arial" w:hAnsi="Arial"/>
        </w:rPr>
        <w:commentReference w:id="75"/>
      </w:r>
      <w:r w:rsidRPr="004C5642">
        <w:rPr>
          <w:rFonts w:ascii="Times New Roman" w:hAnsi="Times New Roman" w:cs="Times New Roman"/>
          <w:sz w:val="24"/>
          <w:szCs w:val="28"/>
        </w:rPr>
        <w:t xml:space="preserve">[Bergman et al., 1994; McEntee et al., 2005]. </w:t>
      </w:r>
      <w:commentRangeStart w:id="99"/>
      <w:r w:rsidRPr="004C5642">
        <w:rPr>
          <w:rFonts w:ascii="Times New Roman" w:hAnsi="Times New Roman" w:cs="Times New Roman"/>
          <w:sz w:val="24"/>
          <w:szCs w:val="28"/>
        </w:rPr>
        <w:t xml:space="preserve">Although histologically benign, infiltrative lipomas are </w:t>
      </w:r>
      <w:del w:id="100" w:author="Phoebe C." w:date="2025-04-25T17:19:00Z" w16du:dateUtc="2025-04-25T22:19:00Z">
        <w:r w:rsidR="0058684A" w:rsidRPr="00BB09C7">
          <w:rPr>
            <w:rFonts w:ascii="Times New Roman" w:hAnsi="Times New Roman" w:cs="Times New Roman"/>
            <w:sz w:val="24"/>
            <w:szCs w:val="28"/>
          </w:rPr>
          <w:delText>known</w:delText>
        </w:r>
      </w:del>
      <w:ins w:id="101" w:author="Phoebe C." w:date="2025-04-25T17:19:00Z" w16du:dateUtc="2025-04-25T22:19:00Z">
        <w:r w:rsidRPr="004C5642">
          <w:rPr>
            <w:rFonts w:ascii="Times New Roman" w:hAnsi="Times New Roman" w:cs="Times New Roman"/>
            <w:sz w:val="24"/>
            <w:szCs w:val="28"/>
          </w:rPr>
          <w:t>notable</w:t>
        </w:r>
      </w:ins>
      <w:r w:rsidRPr="004C5642">
        <w:rPr>
          <w:rFonts w:ascii="Times New Roman" w:hAnsi="Times New Roman" w:cs="Times New Roman"/>
          <w:sz w:val="24"/>
          <w:szCs w:val="28"/>
        </w:rPr>
        <w:t xml:space="preserve"> for their </w:t>
      </w:r>
      <w:del w:id="102" w:author="Phoebe C." w:date="2025-04-25T17:19:00Z" w16du:dateUtc="2025-04-25T22:19:00Z">
        <w:r w:rsidR="0058684A" w:rsidRPr="00BB09C7">
          <w:rPr>
            <w:rFonts w:ascii="Times New Roman" w:hAnsi="Times New Roman" w:cs="Times New Roman"/>
            <w:sz w:val="24"/>
            <w:szCs w:val="28"/>
          </w:rPr>
          <w:delText>ability</w:delText>
        </w:r>
      </w:del>
      <w:ins w:id="103" w:author="Phoebe C." w:date="2025-04-25T17:19:00Z" w16du:dateUtc="2025-04-25T22:19:00Z">
        <w:r w:rsidRPr="004C5642">
          <w:rPr>
            <w:rFonts w:ascii="Times New Roman" w:hAnsi="Times New Roman" w:cs="Times New Roman"/>
            <w:sz w:val="24"/>
            <w:szCs w:val="28"/>
          </w:rPr>
          <w:t>propensity</w:t>
        </w:r>
      </w:ins>
      <w:r w:rsidRPr="004C5642">
        <w:rPr>
          <w:rFonts w:ascii="Times New Roman" w:hAnsi="Times New Roman" w:cs="Times New Roman"/>
          <w:sz w:val="24"/>
          <w:szCs w:val="28"/>
        </w:rPr>
        <w:t xml:space="preserve"> to </w:t>
      </w:r>
      <w:del w:id="104" w:author="Phoebe C." w:date="2025-04-25T17:19:00Z" w16du:dateUtc="2025-04-25T22:19:00Z">
        <w:r w:rsidR="0058684A" w:rsidRPr="00BB09C7">
          <w:rPr>
            <w:rFonts w:ascii="Times New Roman" w:hAnsi="Times New Roman" w:cs="Times New Roman"/>
            <w:sz w:val="24"/>
            <w:szCs w:val="28"/>
          </w:rPr>
          <w:delText>infiltrate</w:delText>
        </w:r>
      </w:del>
      <w:ins w:id="105" w:author="Phoebe C." w:date="2025-04-25T17:19:00Z" w16du:dateUtc="2025-04-25T22:19:00Z">
        <w:r w:rsidRPr="004C5642">
          <w:rPr>
            <w:rFonts w:ascii="Times New Roman" w:hAnsi="Times New Roman" w:cs="Times New Roman"/>
            <w:sz w:val="24"/>
            <w:szCs w:val="28"/>
          </w:rPr>
          <w:t>invade</w:t>
        </w:r>
      </w:ins>
      <w:r w:rsidRPr="004C5642">
        <w:rPr>
          <w:rFonts w:ascii="Times New Roman" w:hAnsi="Times New Roman" w:cs="Times New Roman"/>
          <w:sz w:val="24"/>
          <w:szCs w:val="28"/>
        </w:rPr>
        <w:t xml:space="preserve"> adjacent skeletal muscle and connective tissue, </w:t>
      </w:r>
      <w:del w:id="106" w:author="Phoebe C." w:date="2025-04-25T17:19:00Z" w16du:dateUtc="2025-04-25T22:19:00Z">
        <w:r w:rsidR="0058684A" w:rsidRPr="00BB09C7">
          <w:rPr>
            <w:rFonts w:ascii="Times New Roman" w:hAnsi="Times New Roman" w:cs="Times New Roman"/>
            <w:sz w:val="24"/>
            <w:szCs w:val="28"/>
          </w:rPr>
          <w:delText>leading to</w:delText>
        </w:r>
      </w:del>
      <w:ins w:id="107" w:author="Phoebe C." w:date="2025-04-25T17:19:00Z" w16du:dateUtc="2025-04-25T22:19:00Z">
        <w:r w:rsidRPr="004C5642">
          <w:rPr>
            <w:rFonts w:ascii="Times New Roman" w:hAnsi="Times New Roman" w:cs="Times New Roman"/>
            <w:sz w:val="24"/>
            <w:szCs w:val="28"/>
          </w:rPr>
          <w:t>resulting in a</w:t>
        </w:r>
      </w:ins>
      <w:r w:rsidRPr="004C5642">
        <w:rPr>
          <w:rFonts w:ascii="Times New Roman" w:hAnsi="Times New Roman" w:cs="Times New Roman"/>
          <w:sz w:val="24"/>
          <w:szCs w:val="28"/>
        </w:rPr>
        <w:t xml:space="preserve"> higher recurrence rate compared to simple lipomas [Mc</w:t>
      </w:r>
      <w:del w:id="108" w:author="Phoebe C." w:date="2025-04-25T17:19:00Z" w16du:dateUtc="2025-04-25T22:19:00Z">
        <w:r w:rsidR="0058684A">
          <w:rPr>
            <w:rFonts w:ascii="Times New Roman" w:hAnsi="Times New Roman" w:cs="Times New Roman" w:hint="eastAsia"/>
            <w:sz w:val="24"/>
            <w:szCs w:val="28"/>
          </w:rPr>
          <w:delText>c</w:delText>
        </w:r>
      </w:del>
      <w:ins w:id="109" w:author="Phoebe C." w:date="2025-04-25T17:19:00Z" w16du:dateUtc="2025-04-25T22:19:00Z">
        <w:r w:rsidRPr="004C5642">
          <w:rPr>
            <w:rFonts w:ascii="Times New Roman" w:hAnsi="Times New Roman" w:cs="Times New Roman"/>
            <w:sz w:val="24"/>
            <w:szCs w:val="28"/>
          </w:rPr>
          <w:t>C</w:t>
        </w:r>
      </w:ins>
      <w:r w:rsidRPr="004C5642">
        <w:rPr>
          <w:rFonts w:ascii="Times New Roman" w:hAnsi="Times New Roman" w:cs="Times New Roman"/>
          <w:sz w:val="24"/>
          <w:szCs w:val="28"/>
        </w:rPr>
        <w:t>hesney et al., 1980; Bergman et al., 1994].</w:t>
      </w:r>
      <w:r w:rsidR="0058684A" w:rsidRPr="00BB09C7">
        <w:rPr>
          <w:rFonts w:ascii="Times New Roman" w:hAnsi="Times New Roman" w:cs="Times New Roman"/>
          <w:sz w:val="24"/>
          <w:szCs w:val="28"/>
        </w:rPr>
        <w:t xml:space="preserve"> </w:t>
      </w:r>
      <w:r w:rsidR="009E1004" w:rsidRPr="009E1004">
        <w:rPr>
          <w:rFonts w:ascii="Times New Roman" w:hAnsi="Times New Roman" w:cs="Times New Roman"/>
          <w:sz w:val="24"/>
          <w:szCs w:val="28"/>
        </w:rPr>
        <w:t xml:space="preserve">Liposarcomas, the malignant </w:t>
      </w:r>
      <w:ins w:id="110" w:author="Phoebe C." w:date="2025-04-25T17:19:00Z" w16du:dateUtc="2025-04-25T22:19:00Z">
        <w:r w:rsidR="009E1004" w:rsidRPr="009E1004">
          <w:rPr>
            <w:rFonts w:ascii="Times New Roman" w:hAnsi="Times New Roman" w:cs="Times New Roman"/>
            <w:sz w:val="24"/>
            <w:szCs w:val="28"/>
          </w:rPr>
          <w:t xml:space="preserve">adipocytic </w:t>
        </w:r>
      </w:ins>
      <w:r w:rsidR="009E1004" w:rsidRPr="009E1004">
        <w:rPr>
          <w:rFonts w:ascii="Times New Roman" w:hAnsi="Times New Roman" w:cs="Times New Roman"/>
          <w:sz w:val="24"/>
          <w:szCs w:val="28"/>
        </w:rPr>
        <w:t xml:space="preserve">counterpart, are </w:t>
      </w:r>
      <w:del w:id="111" w:author="Phoebe C." w:date="2025-04-25T17:19:00Z" w16du:dateUtc="2025-04-25T22:19:00Z">
        <w:r w:rsidR="0039164F" w:rsidRPr="00336465">
          <w:rPr>
            <w:rFonts w:ascii="Times New Roman" w:hAnsi="Times New Roman" w:cs="Times New Roman" w:hint="eastAsia"/>
            <w:sz w:val="24"/>
            <w:szCs w:val="28"/>
          </w:rPr>
          <w:delText>uncommon tumors with low incidence</w:delText>
        </w:r>
      </w:del>
      <w:ins w:id="112" w:author="Phoebe C." w:date="2025-04-25T17:19:00Z" w16du:dateUtc="2025-04-25T22:19:00Z">
        <w:r w:rsidR="009E1004" w:rsidRPr="009E1004">
          <w:rPr>
            <w:rFonts w:ascii="Times New Roman" w:hAnsi="Times New Roman" w:cs="Times New Roman"/>
            <w:sz w:val="24"/>
            <w:szCs w:val="28"/>
          </w:rPr>
          <w:t>rare</w:t>
        </w:r>
      </w:ins>
      <w:r w:rsidR="009E1004" w:rsidRPr="009E1004">
        <w:rPr>
          <w:rFonts w:ascii="Times New Roman" w:hAnsi="Times New Roman" w:cs="Times New Roman"/>
          <w:sz w:val="24"/>
          <w:szCs w:val="28"/>
        </w:rPr>
        <w:t xml:space="preserve"> in dogs</w:t>
      </w:r>
      <w:ins w:id="113" w:author="Phoebe C." w:date="2025-04-25T17:19:00Z" w16du:dateUtc="2025-04-25T22:19:00Z">
        <w:r w:rsidR="009E1004" w:rsidRPr="009E1004">
          <w:rPr>
            <w:rFonts w:ascii="Times New Roman" w:hAnsi="Times New Roman" w:cs="Times New Roman"/>
            <w:sz w:val="24"/>
            <w:szCs w:val="28"/>
          </w:rPr>
          <w:t>,</w:t>
        </w:r>
      </w:ins>
      <w:r w:rsidR="009E1004" w:rsidRPr="009E1004">
        <w:rPr>
          <w:rFonts w:ascii="Times New Roman" w:hAnsi="Times New Roman" w:cs="Times New Roman"/>
          <w:sz w:val="24"/>
          <w:szCs w:val="28"/>
        </w:rPr>
        <w:t xml:space="preserve"> accounting for </w:t>
      </w:r>
      <w:ins w:id="114" w:author="Phoebe C." w:date="2025-04-25T17:19:00Z" w16du:dateUtc="2025-04-25T22:19:00Z">
        <w:r w:rsidR="009E1004" w:rsidRPr="009E1004">
          <w:rPr>
            <w:rFonts w:ascii="Times New Roman" w:hAnsi="Times New Roman" w:cs="Times New Roman"/>
            <w:sz w:val="24"/>
            <w:szCs w:val="28"/>
          </w:rPr>
          <w:t xml:space="preserve">approximately </w:t>
        </w:r>
      </w:ins>
      <w:r w:rsidR="009E1004" w:rsidRPr="009E1004">
        <w:rPr>
          <w:rFonts w:ascii="Times New Roman" w:hAnsi="Times New Roman" w:cs="Times New Roman"/>
          <w:sz w:val="24"/>
          <w:szCs w:val="28"/>
        </w:rPr>
        <w:t>0.2</w:t>
      </w:r>
      <w:del w:id="115" w:author="Phoebe C." w:date="2025-04-25T17:19:00Z" w16du:dateUtc="2025-04-25T22:19:00Z">
        <w:r w:rsidR="0039164F" w:rsidRPr="00336465">
          <w:rPr>
            <w:rFonts w:ascii="Times New Roman" w:hAnsi="Times New Roman" w:cs="Times New Roman" w:hint="eastAsia"/>
            <w:sz w:val="24"/>
            <w:szCs w:val="28"/>
          </w:rPr>
          <w:delText>-</w:delText>
        </w:r>
      </w:del>
      <w:ins w:id="116" w:author="Phoebe C." w:date="2025-04-25T17:19:00Z" w16du:dateUtc="2025-04-25T22:19:00Z">
        <w:r w:rsidR="009E1004" w:rsidRPr="009E1004">
          <w:rPr>
            <w:rFonts w:ascii="Times New Roman" w:hAnsi="Times New Roman" w:cs="Times New Roman"/>
            <w:sz w:val="24"/>
            <w:szCs w:val="28"/>
          </w:rPr>
          <w:t xml:space="preserve">% to </w:t>
        </w:r>
      </w:ins>
      <w:r w:rsidR="009E1004" w:rsidRPr="009E1004">
        <w:rPr>
          <w:rFonts w:ascii="Times New Roman" w:hAnsi="Times New Roman" w:cs="Times New Roman"/>
          <w:sz w:val="24"/>
          <w:szCs w:val="28"/>
        </w:rPr>
        <w:t xml:space="preserve">0.5% of all canine neoplasms. Primary liposarcomas most </w:t>
      </w:r>
      <w:del w:id="117" w:author="Phoebe C." w:date="2025-04-25T17:19:00Z" w16du:dateUtc="2025-04-25T22:19:00Z">
        <w:r w:rsidR="0039164F" w:rsidRPr="00336465">
          <w:rPr>
            <w:rFonts w:ascii="Times New Roman" w:hAnsi="Times New Roman" w:cs="Times New Roman" w:hint="eastAsia"/>
            <w:sz w:val="24"/>
            <w:szCs w:val="28"/>
          </w:rPr>
          <w:delText>frequently</w:delText>
        </w:r>
      </w:del>
      <w:ins w:id="118" w:author="Phoebe C." w:date="2025-04-25T17:19:00Z" w16du:dateUtc="2025-04-25T22:19:00Z">
        <w:r w:rsidR="009E1004" w:rsidRPr="009E1004">
          <w:rPr>
            <w:rFonts w:ascii="Times New Roman" w:hAnsi="Times New Roman" w:cs="Times New Roman"/>
            <w:sz w:val="24"/>
            <w:szCs w:val="28"/>
          </w:rPr>
          <w:t>commonly</w:t>
        </w:r>
      </w:ins>
      <w:r w:rsidR="009E1004" w:rsidRPr="009E1004">
        <w:rPr>
          <w:rFonts w:ascii="Times New Roman" w:hAnsi="Times New Roman" w:cs="Times New Roman"/>
          <w:sz w:val="24"/>
          <w:szCs w:val="28"/>
        </w:rPr>
        <w:t xml:space="preserve"> arise from the </w:t>
      </w:r>
      <w:del w:id="119" w:author="Phoebe C." w:date="2025-04-25T17:19:00Z" w16du:dateUtc="2025-04-25T22:19:00Z">
        <w:r w:rsidR="0039164F" w:rsidRPr="00336465">
          <w:rPr>
            <w:rFonts w:ascii="Times New Roman" w:hAnsi="Times New Roman" w:cs="Times New Roman" w:hint="eastAsia"/>
            <w:sz w:val="24"/>
            <w:szCs w:val="28"/>
          </w:rPr>
          <w:delText xml:space="preserve">subcutis </w:delText>
        </w:r>
      </w:del>
      <w:ins w:id="120" w:author="Phoebe C." w:date="2025-04-25T17:19:00Z" w16du:dateUtc="2025-04-25T22:19:00Z">
        <w:r w:rsidR="009E1004" w:rsidRPr="009E1004">
          <w:rPr>
            <w:rFonts w:ascii="Times New Roman" w:hAnsi="Times New Roman" w:cs="Times New Roman"/>
            <w:sz w:val="24"/>
            <w:szCs w:val="28"/>
          </w:rPr>
          <w:t xml:space="preserve">subcutaneous tissue </w:t>
        </w:r>
      </w:ins>
      <w:r w:rsidR="009E1004" w:rsidRPr="009E1004">
        <w:rPr>
          <w:rFonts w:ascii="Times New Roman" w:hAnsi="Times New Roman" w:cs="Times New Roman"/>
          <w:sz w:val="24"/>
          <w:szCs w:val="28"/>
        </w:rPr>
        <w:t xml:space="preserve">and deeper soft tissue </w:t>
      </w:r>
      <w:del w:id="121" w:author="Phoebe C." w:date="2025-04-25T17:19:00Z" w16du:dateUtc="2025-04-25T22:19:00Z">
        <w:r w:rsidR="0039164F" w:rsidRPr="00336465">
          <w:rPr>
            <w:rFonts w:ascii="Times New Roman" w:hAnsi="Times New Roman" w:cs="Times New Roman" w:hint="eastAsia"/>
            <w:sz w:val="24"/>
            <w:szCs w:val="28"/>
          </w:rPr>
          <w:delText>layers</w:delText>
        </w:r>
      </w:del>
      <w:ins w:id="122" w:author="Phoebe C." w:date="2025-04-25T17:19:00Z" w16du:dateUtc="2025-04-25T22:19:00Z">
        <w:r w:rsidR="009E1004" w:rsidRPr="009E1004">
          <w:rPr>
            <w:rFonts w:ascii="Times New Roman" w:hAnsi="Times New Roman" w:cs="Times New Roman"/>
            <w:sz w:val="24"/>
            <w:szCs w:val="28"/>
          </w:rPr>
          <w:t>structures</w:t>
        </w:r>
      </w:ins>
      <w:r w:rsidR="009E1004" w:rsidRPr="009E1004">
        <w:rPr>
          <w:rFonts w:ascii="Times New Roman" w:hAnsi="Times New Roman" w:cs="Times New Roman"/>
          <w:sz w:val="24"/>
          <w:szCs w:val="28"/>
        </w:rPr>
        <w:t xml:space="preserve"> of </w:t>
      </w:r>
      <w:ins w:id="123" w:author="Phoebe C." w:date="2025-04-25T17:19:00Z" w16du:dateUtc="2025-04-25T22:19:00Z">
        <w:r w:rsidR="009E1004" w:rsidRPr="009E1004">
          <w:rPr>
            <w:rFonts w:ascii="Times New Roman" w:hAnsi="Times New Roman" w:cs="Times New Roman"/>
            <w:sz w:val="24"/>
            <w:szCs w:val="28"/>
          </w:rPr>
          <w:t xml:space="preserve">the </w:t>
        </w:r>
      </w:ins>
      <w:r w:rsidR="009E1004" w:rsidRPr="009E1004">
        <w:rPr>
          <w:rFonts w:ascii="Times New Roman" w:hAnsi="Times New Roman" w:cs="Times New Roman"/>
          <w:sz w:val="24"/>
          <w:szCs w:val="28"/>
        </w:rPr>
        <w:t>trunk and extremities</w:t>
      </w:r>
      <w:commentRangeEnd w:id="99"/>
      <w:r w:rsidR="002D5D52">
        <w:rPr>
          <w:rStyle w:val="CommentReference"/>
          <w:rFonts w:ascii="Arial" w:hAnsi="Arial"/>
        </w:rPr>
        <w:commentReference w:id="99"/>
      </w:r>
      <w:r w:rsidR="009E1004" w:rsidRPr="009E1004">
        <w:rPr>
          <w:rFonts w:ascii="Times New Roman" w:hAnsi="Times New Roman" w:cs="Times New Roman"/>
          <w:sz w:val="24"/>
          <w:szCs w:val="28"/>
        </w:rPr>
        <w:t xml:space="preserve"> [Goldschmidt and Hendrick, 2002; Baez et al., 2004; Avallone et al., 2016]. Lingual liposarcomas are </w:t>
      </w:r>
      <w:del w:id="124" w:author="Phoebe C." w:date="2025-04-25T17:19:00Z" w16du:dateUtc="2025-04-25T22:19:00Z">
        <w:r w:rsidR="00326A27" w:rsidRPr="00336465">
          <w:rPr>
            <w:rFonts w:ascii="Times New Roman" w:hAnsi="Times New Roman" w:cs="Times New Roman" w:hint="eastAsia"/>
            <w:sz w:val="24"/>
            <w:szCs w:val="28"/>
          </w:rPr>
          <w:delText>rare, with an overall incidence of</w:delText>
        </w:r>
      </w:del>
      <w:ins w:id="125" w:author="Phoebe C." w:date="2025-04-25T17:19:00Z" w16du:dateUtc="2025-04-25T22:19:00Z">
        <w:r w:rsidR="009E1004" w:rsidRPr="009E1004">
          <w:rPr>
            <w:rFonts w:ascii="Times New Roman" w:hAnsi="Times New Roman" w:cs="Times New Roman"/>
            <w:sz w:val="24"/>
            <w:szCs w:val="28"/>
          </w:rPr>
          <w:t>particularly uncommon, comprising</w:t>
        </w:r>
      </w:ins>
      <w:r w:rsidR="009E1004" w:rsidRPr="009E1004">
        <w:rPr>
          <w:rFonts w:ascii="Times New Roman" w:hAnsi="Times New Roman" w:cs="Times New Roman"/>
          <w:sz w:val="24"/>
          <w:szCs w:val="28"/>
        </w:rPr>
        <w:t xml:space="preserve"> up to 2% of all lingual neoplasm</w:t>
      </w:r>
      <w:ins w:id="126" w:author="Phoebe C." w:date="2025-04-25T17:19:00Z" w16du:dateUtc="2025-04-25T22:19:00Z">
        <w:r w:rsidR="009E1004" w:rsidRPr="009E1004">
          <w:rPr>
            <w:rFonts w:ascii="Times New Roman" w:hAnsi="Times New Roman" w:cs="Times New Roman"/>
            <w:sz w:val="24"/>
            <w:szCs w:val="28"/>
          </w:rPr>
          <w:t>s</w:t>
        </w:r>
      </w:ins>
      <w:r w:rsidR="009E1004" w:rsidRPr="009E1004">
        <w:rPr>
          <w:rFonts w:ascii="Times New Roman" w:hAnsi="Times New Roman" w:cs="Times New Roman"/>
          <w:sz w:val="24"/>
          <w:szCs w:val="28"/>
        </w:rPr>
        <w:t xml:space="preserve"> in dogs [Dennis et al., 2006; Riker and Rissi, 2024].</w:t>
      </w:r>
    </w:p>
    <w:p w14:paraId="2B63D2C7" w14:textId="47016560" w:rsidR="0039164F" w:rsidRPr="00FD6457" w:rsidRDefault="009E1004" w:rsidP="000A5F48">
      <w:pPr>
        <w:wordWrap/>
        <w:spacing w:line="360" w:lineRule="auto"/>
        <w:ind w:firstLine="800"/>
        <w:contextualSpacing/>
        <w:rPr>
          <w:rFonts w:ascii="Times New Roman" w:hAnsi="Times New Roman" w:cs="Times New Roman"/>
          <w:sz w:val="24"/>
          <w:szCs w:val="28"/>
        </w:rPr>
      </w:pPr>
      <w:commentRangeStart w:id="127"/>
      <w:r w:rsidRPr="009E1004">
        <w:rPr>
          <w:rFonts w:ascii="Times New Roman" w:hAnsi="Times New Roman" w:cs="Times New Roman"/>
          <w:sz w:val="24"/>
          <w:szCs w:val="28"/>
        </w:rPr>
        <w:t xml:space="preserve">While liposarcomas are malignant </w:t>
      </w:r>
      <w:del w:id="128" w:author="Phoebe C." w:date="2025-04-25T17:19:00Z" w16du:dateUtc="2025-04-25T22:19:00Z">
        <w:r w:rsidR="00326A27" w:rsidRPr="00FD6457">
          <w:rPr>
            <w:rFonts w:ascii="Times New Roman" w:hAnsi="Times New Roman" w:cs="Times New Roman"/>
            <w:sz w:val="24"/>
            <w:szCs w:val="28"/>
          </w:rPr>
          <w:delText xml:space="preserve">adipocytic </w:delText>
        </w:r>
      </w:del>
      <w:r w:rsidRPr="009E1004">
        <w:rPr>
          <w:rFonts w:ascii="Times New Roman" w:hAnsi="Times New Roman" w:cs="Times New Roman"/>
          <w:sz w:val="24"/>
          <w:szCs w:val="28"/>
        </w:rPr>
        <w:t xml:space="preserve">tumors that can </w:t>
      </w:r>
      <w:del w:id="129" w:author="Phoebe C." w:date="2025-04-25T17:19:00Z" w16du:dateUtc="2025-04-25T22:19:00Z">
        <w:r w:rsidR="00326A27" w:rsidRPr="00FD6457">
          <w:rPr>
            <w:rFonts w:ascii="Times New Roman" w:hAnsi="Times New Roman" w:cs="Times New Roman"/>
            <w:sz w:val="24"/>
            <w:szCs w:val="28"/>
          </w:rPr>
          <w:delText>arise</w:delText>
        </w:r>
      </w:del>
      <w:ins w:id="130" w:author="Phoebe C." w:date="2025-04-25T17:19:00Z" w16du:dateUtc="2025-04-25T22:19:00Z">
        <w:r w:rsidRPr="009E1004">
          <w:rPr>
            <w:rFonts w:ascii="Times New Roman" w:hAnsi="Times New Roman" w:cs="Times New Roman"/>
            <w:sz w:val="24"/>
            <w:szCs w:val="28"/>
          </w:rPr>
          <w:t>develop</w:t>
        </w:r>
      </w:ins>
      <w:r w:rsidRPr="009E1004">
        <w:rPr>
          <w:rFonts w:ascii="Times New Roman" w:hAnsi="Times New Roman" w:cs="Times New Roman"/>
          <w:sz w:val="24"/>
          <w:szCs w:val="28"/>
        </w:rPr>
        <w:t xml:space="preserve"> de novo</w:t>
      </w:r>
      <w:del w:id="131" w:author="Phoebe C." w:date="2025-04-25T17:19:00Z" w16du:dateUtc="2025-04-25T22:19:00Z">
        <w:r w:rsidR="00326A27" w:rsidRPr="00FD6457">
          <w:rPr>
            <w:rFonts w:ascii="Times New Roman" w:hAnsi="Times New Roman" w:cs="Times New Roman"/>
            <w:sz w:val="24"/>
            <w:szCs w:val="28"/>
          </w:rPr>
          <w:delText xml:space="preserve"> in dogs</w:delText>
        </w:r>
      </w:del>
      <w:r w:rsidRPr="009E1004">
        <w:rPr>
          <w:rFonts w:ascii="Times New Roman" w:hAnsi="Times New Roman" w:cs="Times New Roman"/>
          <w:sz w:val="24"/>
          <w:szCs w:val="28"/>
        </w:rPr>
        <w:t xml:space="preserve">, the malignant transformation of a previously benign lipoma into a liposarcoma </w:t>
      </w:r>
      <w:del w:id="132" w:author="Phoebe C." w:date="2025-04-25T17:19:00Z" w16du:dateUtc="2025-04-25T22:19:00Z">
        <w:r w:rsidR="00625162">
          <w:rPr>
            <w:rFonts w:ascii="Times New Roman" w:hAnsi="Times New Roman" w:cs="Times New Roman" w:hint="eastAsia"/>
            <w:sz w:val="24"/>
            <w:szCs w:val="28"/>
          </w:rPr>
          <w:delText>w</w:delText>
        </w:r>
      </w:del>
      <w:ins w:id="133" w:author="Phoebe C." w:date="2025-04-25T17:19:00Z" w16du:dateUtc="2025-04-25T22:19:00Z">
        <w:r w:rsidRPr="009E1004">
          <w:rPr>
            <w:rFonts w:ascii="Times New Roman" w:hAnsi="Times New Roman" w:cs="Times New Roman"/>
            <w:sz w:val="24"/>
            <w:szCs w:val="28"/>
          </w:rPr>
          <w:t>h</w:t>
        </w:r>
      </w:ins>
      <w:r w:rsidRPr="009E1004">
        <w:rPr>
          <w:rFonts w:ascii="Times New Roman" w:hAnsi="Times New Roman" w:cs="Times New Roman"/>
          <w:sz w:val="24"/>
          <w:szCs w:val="28"/>
        </w:rPr>
        <w:t xml:space="preserve">as not </w:t>
      </w:r>
      <w:del w:id="134" w:author="Phoebe C." w:date="2025-04-25T17:19:00Z" w16du:dateUtc="2025-04-25T22:19:00Z">
        <w:r w:rsidR="00625162">
          <w:rPr>
            <w:rFonts w:ascii="Times New Roman" w:hAnsi="Times New Roman" w:cs="Times New Roman" w:hint="eastAsia"/>
            <w:sz w:val="24"/>
            <w:szCs w:val="28"/>
          </w:rPr>
          <w:delText>known to occur</w:delText>
        </w:r>
        <w:r w:rsidR="00C7039B">
          <w:rPr>
            <w:rFonts w:ascii="Times New Roman" w:hAnsi="Times New Roman" w:cs="Times New Roman" w:hint="eastAsia"/>
            <w:sz w:val="24"/>
            <w:szCs w:val="28"/>
          </w:rPr>
          <w:delText xml:space="preserve"> in</w:delText>
        </w:r>
      </w:del>
      <w:ins w:id="135" w:author="Phoebe C." w:date="2025-04-25T17:19:00Z" w16du:dateUtc="2025-04-25T22:19:00Z">
        <w:r w:rsidRPr="009E1004">
          <w:rPr>
            <w:rFonts w:ascii="Times New Roman" w:hAnsi="Times New Roman" w:cs="Times New Roman"/>
            <w:sz w:val="24"/>
            <w:szCs w:val="28"/>
          </w:rPr>
          <w:t>been previously documented in the</w:t>
        </w:r>
      </w:ins>
      <w:r w:rsidRPr="009E1004">
        <w:rPr>
          <w:rFonts w:ascii="Times New Roman" w:hAnsi="Times New Roman" w:cs="Times New Roman"/>
          <w:sz w:val="24"/>
          <w:szCs w:val="28"/>
        </w:rPr>
        <w:t xml:space="preserve"> veterinary literature [Doster et al., 1986; Messick and Radin</w:t>
      </w:r>
      <w:ins w:id="136" w:author="Phoebe C." w:date="2025-04-25T17:19:00Z" w16du:dateUtc="2025-04-25T22:19:00Z">
        <w:r w:rsidRPr="009E1004">
          <w:rPr>
            <w:rFonts w:ascii="Times New Roman" w:hAnsi="Times New Roman" w:cs="Times New Roman"/>
            <w:sz w:val="24"/>
            <w:szCs w:val="28"/>
          </w:rPr>
          <w:t>,</w:t>
        </w:r>
      </w:ins>
      <w:r w:rsidRPr="009E1004">
        <w:rPr>
          <w:rFonts w:ascii="Times New Roman" w:hAnsi="Times New Roman" w:cs="Times New Roman"/>
          <w:sz w:val="24"/>
          <w:szCs w:val="28"/>
        </w:rPr>
        <w:t xml:space="preserve"> 1989; </w:t>
      </w:r>
      <w:proofErr w:type="spellStart"/>
      <w:r w:rsidRPr="009E1004">
        <w:rPr>
          <w:rFonts w:ascii="Times New Roman" w:hAnsi="Times New Roman" w:cs="Times New Roman"/>
          <w:sz w:val="24"/>
          <w:szCs w:val="28"/>
        </w:rPr>
        <w:t>Masserdotti</w:t>
      </w:r>
      <w:proofErr w:type="spellEnd"/>
      <w:r w:rsidRPr="009E1004">
        <w:rPr>
          <w:rFonts w:ascii="Times New Roman" w:hAnsi="Times New Roman" w:cs="Times New Roman"/>
          <w:sz w:val="24"/>
          <w:szCs w:val="28"/>
        </w:rPr>
        <w:t xml:space="preserve"> et al., 2008]. To the best of our knowledge, this </w:t>
      </w:r>
      <w:del w:id="137" w:author="Phoebe C." w:date="2025-04-25T17:19:00Z" w16du:dateUtc="2025-04-25T22:19:00Z">
        <w:r w:rsidR="00326A27" w:rsidRPr="00FD6457">
          <w:rPr>
            <w:rFonts w:ascii="Times New Roman" w:hAnsi="Times New Roman" w:cs="Times New Roman"/>
            <w:sz w:val="24"/>
            <w:szCs w:val="28"/>
          </w:rPr>
          <w:delText>is</w:delText>
        </w:r>
      </w:del>
      <w:ins w:id="138" w:author="Phoebe C." w:date="2025-04-25T17:19:00Z" w16du:dateUtc="2025-04-25T22:19:00Z">
        <w:r w:rsidRPr="009E1004">
          <w:rPr>
            <w:rFonts w:ascii="Times New Roman" w:hAnsi="Times New Roman" w:cs="Times New Roman"/>
            <w:sz w:val="24"/>
            <w:szCs w:val="28"/>
          </w:rPr>
          <w:t>report describes</w:t>
        </w:r>
      </w:ins>
      <w:r w:rsidRPr="009E1004">
        <w:rPr>
          <w:rFonts w:ascii="Times New Roman" w:hAnsi="Times New Roman" w:cs="Times New Roman"/>
          <w:sz w:val="24"/>
          <w:szCs w:val="28"/>
        </w:rPr>
        <w:t xml:space="preserve"> the first </w:t>
      </w:r>
      <w:del w:id="139" w:author="Phoebe C." w:date="2025-04-25T17:19:00Z" w16du:dateUtc="2025-04-25T22:19:00Z">
        <w:r w:rsidR="00326A27" w:rsidRPr="00FD6457">
          <w:rPr>
            <w:rFonts w:ascii="Times New Roman" w:hAnsi="Times New Roman" w:cs="Times New Roman"/>
            <w:sz w:val="24"/>
            <w:szCs w:val="28"/>
          </w:rPr>
          <w:delText>reported</w:delText>
        </w:r>
      </w:del>
      <w:ins w:id="140" w:author="Phoebe C." w:date="2025-04-25T17:19:00Z" w16du:dateUtc="2025-04-25T22:19:00Z">
        <w:r w:rsidRPr="009E1004">
          <w:rPr>
            <w:rFonts w:ascii="Times New Roman" w:hAnsi="Times New Roman" w:cs="Times New Roman"/>
            <w:sz w:val="24"/>
            <w:szCs w:val="28"/>
          </w:rPr>
          <w:t>documented</w:t>
        </w:r>
      </w:ins>
      <w:r w:rsidRPr="009E1004">
        <w:rPr>
          <w:rFonts w:ascii="Times New Roman" w:hAnsi="Times New Roman" w:cs="Times New Roman"/>
          <w:sz w:val="24"/>
          <w:szCs w:val="28"/>
        </w:rPr>
        <w:t xml:space="preserve"> case of </w:t>
      </w:r>
      <w:ins w:id="141" w:author="Phoebe C." w:date="2025-04-25T17:19:00Z" w16du:dateUtc="2025-04-25T22:19:00Z">
        <w:r w:rsidRPr="009E1004">
          <w:rPr>
            <w:rFonts w:ascii="Times New Roman" w:hAnsi="Times New Roman" w:cs="Times New Roman"/>
            <w:sz w:val="24"/>
            <w:szCs w:val="28"/>
          </w:rPr>
          <w:t xml:space="preserve">malignant transformation of </w:t>
        </w:r>
      </w:ins>
      <w:r w:rsidRPr="009E1004">
        <w:rPr>
          <w:rFonts w:ascii="Times New Roman" w:hAnsi="Times New Roman" w:cs="Times New Roman"/>
          <w:sz w:val="24"/>
          <w:szCs w:val="28"/>
        </w:rPr>
        <w:t xml:space="preserve">a canine infiltrative lipoma of the tongue </w:t>
      </w:r>
      <w:del w:id="142" w:author="Phoebe C." w:date="2025-04-25T17:19:00Z" w16du:dateUtc="2025-04-25T22:19:00Z">
        <w:r w:rsidR="00326A27" w:rsidRPr="00FD6457">
          <w:rPr>
            <w:rFonts w:ascii="Times New Roman" w:hAnsi="Times New Roman" w:cs="Times New Roman"/>
            <w:sz w:val="24"/>
            <w:szCs w:val="28"/>
          </w:rPr>
          <w:delText xml:space="preserve">undergoing malignant transformation </w:delText>
        </w:r>
      </w:del>
      <w:r w:rsidRPr="009E1004">
        <w:rPr>
          <w:rFonts w:ascii="Times New Roman" w:hAnsi="Times New Roman" w:cs="Times New Roman"/>
          <w:sz w:val="24"/>
          <w:szCs w:val="28"/>
        </w:rPr>
        <w:t>into a well-differentiated liposarcoma</w:t>
      </w:r>
      <w:commentRangeEnd w:id="127"/>
      <w:r w:rsidR="00FA00C5">
        <w:rPr>
          <w:rStyle w:val="CommentReference"/>
          <w:rFonts w:ascii="Arial" w:hAnsi="Arial"/>
        </w:rPr>
        <w:commentReference w:id="127"/>
      </w:r>
      <w:r w:rsidR="00684C7D" w:rsidRPr="00FD6457">
        <w:rPr>
          <w:rFonts w:ascii="Times New Roman" w:hAnsi="Times New Roman" w:cs="Times New Roman" w:hint="eastAsia"/>
          <w:sz w:val="24"/>
          <w:szCs w:val="28"/>
        </w:rPr>
        <w:t>.</w:t>
      </w:r>
    </w:p>
    <w:p w14:paraId="1CD6B04A" w14:textId="77777777" w:rsidR="00326A27" w:rsidRDefault="00326A27" w:rsidP="0039164F">
      <w:pPr>
        <w:wordWrap/>
        <w:spacing w:line="360" w:lineRule="auto"/>
        <w:contextualSpacing/>
        <w:rPr>
          <w:rFonts w:ascii="Times New Roman" w:hAnsi="Times New Roman" w:cs="Times New Roman"/>
          <w:sz w:val="24"/>
          <w:szCs w:val="28"/>
        </w:rPr>
      </w:pPr>
    </w:p>
    <w:p w14:paraId="773FE6D5" w14:textId="51E9467F" w:rsidR="00336465" w:rsidRPr="00336465" w:rsidRDefault="00336465" w:rsidP="0038181A">
      <w:pPr>
        <w:wordWrap/>
        <w:spacing w:line="360" w:lineRule="auto"/>
        <w:contextualSpacing/>
        <w:rPr>
          <w:rFonts w:ascii="Times New Roman" w:hAnsi="Times New Roman" w:cs="Times New Roman"/>
          <w:b/>
          <w:bCs/>
          <w:sz w:val="24"/>
          <w:szCs w:val="28"/>
        </w:rPr>
      </w:pPr>
      <w:r w:rsidRPr="00336465">
        <w:rPr>
          <w:rFonts w:ascii="Times New Roman" w:hAnsi="Times New Roman" w:cs="Times New Roman" w:hint="eastAsia"/>
          <w:b/>
          <w:bCs/>
          <w:sz w:val="24"/>
          <w:szCs w:val="28"/>
        </w:rPr>
        <w:t>Case Description</w:t>
      </w:r>
    </w:p>
    <w:p w14:paraId="773636A2" w14:textId="7721B7F8" w:rsidR="00336465" w:rsidRPr="00336465" w:rsidRDefault="0081431A" w:rsidP="007B31D0">
      <w:pPr>
        <w:wordWrap/>
        <w:spacing w:line="360" w:lineRule="auto"/>
        <w:contextualSpacing/>
        <w:rPr>
          <w:ins w:id="143" w:author="Phoebe C." w:date="2025-04-25T17:19:00Z" w16du:dateUtc="2025-04-25T22:19:00Z"/>
          <w:rFonts w:ascii="Times New Roman" w:hAnsi="Times New Roman" w:cs="Times New Roman"/>
          <w:sz w:val="24"/>
          <w:szCs w:val="28"/>
        </w:rPr>
      </w:pPr>
      <w:commentRangeStart w:id="144"/>
      <w:r w:rsidRPr="0081431A">
        <w:rPr>
          <w:rFonts w:ascii="Times New Roman" w:hAnsi="Times New Roman" w:cs="Times New Roman"/>
          <w:sz w:val="24"/>
          <w:szCs w:val="28"/>
        </w:rPr>
        <w:t xml:space="preserve">A 5-year-old spayed female Bedlington </w:t>
      </w:r>
      <w:del w:id="145" w:author="Phoebe C." w:date="2025-04-25T17:19:00Z" w16du:dateUtc="2025-04-25T22:19:00Z">
        <w:r w:rsidR="007B31D0">
          <w:rPr>
            <w:rFonts w:ascii="Times New Roman" w:hAnsi="Times New Roman" w:cs="Times New Roman" w:hint="eastAsia"/>
            <w:sz w:val="24"/>
            <w:szCs w:val="28"/>
          </w:rPr>
          <w:delText>t</w:delText>
        </w:r>
      </w:del>
      <w:ins w:id="146" w:author="Phoebe C." w:date="2025-04-25T17:19:00Z" w16du:dateUtc="2025-04-25T22:19:00Z">
        <w:r w:rsidRPr="0081431A">
          <w:rPr>
            <w:rFonts w:ascii="Times New Roman" w:hAnsi="Times New Roman" w:cs="Times New Roman"/>
            <w:sz w:val="24"/>
            <w:szCs w:val="28"/>
          </w:rPr>
          <w:t>T</w:t>
        </w:r>
      </w:ins>
      <w:r w:rsidRPr="0081431A">
        <w:rPr>
          <w:rFonts w:ascii="Times New Roman" w:hAnsi="Times New Roman" w:cs="Times New Roman"/>
          <w:sz w:val="24"/>
          <w:szCs w:val="28"/>
        </w:rPr>
        <w:t xml:space="preserve">errier was admitted to a local </w:t>
      </w:r>
      <w:ins w:id="147" w:author="Phoebe C." w:date="2025-04-25T17:19:00Z" w16du:dateUtc="2025-04-25T22:19:00Z">
        <w:r w:rsidRPr="0081431A">
          <w:rPr>
            <w:rFonts w:ascii="Times New Roman" w:hAnsi="Times New Roman" w:cs="Times New Roman"/>
            <w:sz w:val="24"/>
            <w:szCs w:val="28"/>
          </w:rPr>
          <w:t xml:space="preserve">veterinary </w:t>
        </w:r>
      </w:ins>
      <w:r w:rsidRPr="0081431A">
        <w:rPr>
          <w:rFonts w:ascii="Times New Roman" w:hAnsi="Times New Roman" w:cs="Times New Roman"/>
          <w:sz w:val="24"/>
          <w:szCs w:val="28"/>
        </w:rPr>
        <w:t xml:space="preserve">hospital </w:t>
      </w:r>
      <w:del w:id="148" w:author="Phoebe C." w:date="2025-04-25T17:19:00Z" w16du:dateUtc="2025-04-25T22:19:00Z">
        <w:r w:rsidR="00336465" w:rsidRPr="00336465">
          <w:rPr>
            <w:rFonts w:ascii="Times New Roman" w:hAnsi="Times New Roman" w:cs="Times New Roman"/>
            <w:sz w:val="24"/>
            <w:szCs w:val="28"/>
          </w:rPr>
          <w:delText>with</w:delText>
        </w:r>
        <w:r w:rsidR="007B31D0">
          <w:rPr>
            <w:rFonts w:ascii="Times New Roman" w:hAnsi="Times New Roman" w:cs="Times New Roman" w:hint="eastAsia"/>
            <w:sz w:val="24"/>
            <w:szCs w:val="28"/>
          </w:rPr>
          <w:delText xml:space="preserve"> </w:delText>
        </w:r>
      </w:del>
      <w:ins w:id="149" w:author="Phoebe C." w:date="2025-04-25T17:19:00Z" w16du:dateUtc="2025-04-25T22:19:00Z">
        <w:r w:rsidRPr="0081431A">
          <w:rPr>
            <w:rFonts w:ascii="Times New Roman" w:hAnsi="Times New Roman" w:cs="Times New Roman"/>
            <w:sz w:val="24"/>
            <w:szCs w:val="28"/>
          </w:rPr>
          <w:t xml:space="preserve">for evaluation of </w:t>
        </w:r>
      </w:ins>
      <w:r w:rsidRPr="0081431A">
        <w:rPr>
          <w:rFonts w:ascii="Times New Roman" w:hAnsi="Times New Roman" w:cs="Times New Roman"/>
          <w:sz w:val="24"/>
          <w:szCs w:val="28"/>
        </w:rPr>
        <w:t xml:space="preserve">a lingual mass. The patient </w:t>
      </w:r>
      <w:del w:id="150" w:author="Phoebe C." w:date="2025-04-25T17:19:00Z" w16du:dateUtc="2025-04-25T22:19:00Z">
        <w:r w:rsidR="00336465" w:rsidRPr="00336465">
          <w:rPr>
            <w:rFonts w:ascii="Times New Roman" w:hAnsi="Times New Roman" w:cs="Times New Roman"/>
            <w:sz w:val="24"/>
            <w:szCs w:val="28"/>
          </w:rPr>
          <w:delText xml:space="preserve">showed </w:delText>
        </w:r>
      </w:del>
      <w:ins w:id="151" w:author="Phoebe C." w:date="2025-04-25T17:19:00Z" w16du:dateUtc="2025-04-25T22:19:00Z">
        <w:r w:rsidRPr="0081431A">
          <w:rPr>
            <w:rFonts w:ascii="Times New Roman" w:hAnsi="Times New Roman" w:cs="Times New Roman"/>
            <w:sz w:val="24"/>
            <w:szCs w:val="28"/>
          </w:rPr>
          <w:t xml:space="preserve">presented with a </w:t>
        </w:r>
      </w:ins>
      <w:r w:rsidRPr="0081431A">
        <w:rPr>
          <w:rFonts w:ascii="Times New Roman" w:hAnsi="Times New Roman" w:cs="Times New Roman"/>
          <w:sz w:val="24"/>
          <w:szCs w:val="28"/>
        </w:rPr>
        <w:t xml:space="preserve">recurrent sublingual mass </w:t>
      </w:r>
      <w:del w:id="152" w:author="Phoebe C." w:date="2025-04-25T17:19:00Z" w16du:dateUtc="2025-04-25T22:19:00Z">
        <w:r w:rsidR="007B31D0">
          <w:rPr>
            <w:rFonts w:ascii="Times New Roman" w:hAnsi="Times New Roman" w:cs="Times New Roman" w:hint="eastAsia"/>
            <w:sz w:val="24"/>
            <w:szCs w:val="28"/>
          </w:rPr>
          <w:delText>with</w:delText>
        </w:r>
      </w:del>
      <w:ins w:id="153" w:author="Phoebe C." w:date="2025-04-25T17:19:00Z" w16du:dateUtc="2025-04-25T22:19:00Z">
        <w:r w:rsidRPr="0081431A">
          <w:rPr>
            <w:rFonts w:ascii="Times New Roman" w:hAnsi="Times New Roman" w:cs="Times New Roman"/>
            <w:sz w:val="24"/>
            <w:szCs w:val="28"/>
          </w:rPr>
          <w:t>exhibiting</w:t>
        </w:r>
      </w:ins>
      <w:r w:rsidRPr="0081431A">
        <w:rPr>
          <w:rFonts w:ascii="Times New Roman" w:hAnsi="Times New Roman" w:cs="Times New Roman"/>
          <w:sz w:val="24"/>
          <w:szCs w:val="28"/>
        </w:rPr>
        <w:t xml:space="preserve"> rupture and peripheral muscle invasion (Fig</w:t>
      </w:r>
      <w:del w:id="154" w:author="Phoebe C." w:date="2025-04-25T17:19:00Z" w16du:dateUtc="2025-04-25T22:19:00Z">
        <w:r w:rsidR="004F55CA">
          <w:rPr>
            <w:rFonts w:ascii="Times New Roman" w:hAnsi="Times New Roman" w:cs="Times New Roman" w:hint="eastAsia"/>
            <w:sz w:val="24"/>
            <w:szCs w:val="28"/>
          </w:rPr>
          <w:delText>.</w:delText>
        </w:r>
      </w:del>
      <w:ins w:id="155" w:author="Phoebe C." w:date="2025-04-25T17:19:00Z" w16du:dateUtc="2025-04-25T22:19:00Z">
        <w:r w:rsidRPr="0081431A">
          <w:rPr>
            <w:rFonts w:ascii="Times New Roman" w:hAnsi="Times New Roman" w:cs="Times New Roman"/>
            <w:sz w:val="24"/>
            <w:szCs w:val="28"/>
          </w:rPr>
          <w:t>ure</w:t>
        </w:r>
      </w:ins>
      <w:r w:rsidRPr="0081431A">
        <w:rPr>
          <w:rFonts w:ascii="Times New Roman" w:hAnsi="Times New Roman" w:cs="Times New Roman"/>
          <w:sz w:val="24"/>
          <w:szCs w:val="28"/>
        </w:rPr>
        <w:t xml:space="preserve"> 1A). Immediate glossectomy was performed, and the </w:t>
      </w:r>
      <w:del w:id="156" w:author="Phoebe C." w:date="2025-04-25T17:19:00Z" w16du:dateUtc="2025-04-25T22:19:00Z">
        <w:r w:rsidR="00336465" w:rsidRPr="00336465">
          <w:rPr>
            <w:rFonts w:ascii="Times New Roman" w:hAnsi="Times New Roman" w:cs="Times New Roman"/>
            <w:sz w:val="24"/>
            <w:szCs w:val="28"/>
          </w:rPr>
          <w:delText>sample</w:delText>
        </w:r>
      </w:del>
      <w:ins w:id="157" w:author="Phoebe C." w:date="2025-04-25T17:19:00Z" w16du:dateUtc="2025-04-25T22:19:00Z">
        <w:r w:rsidRPr="0081431A">
          <w:rPr>
            <w:rFonts w:ascii="Times New Roman" w:hAnsi="Times New Roman" w:cs="Times New Roman"/>
            <w:sz w:val="24"/>
            <w:szCs w:val="28"/>
          </w:rPr>
          <w:t>excised tissue</w:t>
        </w:r>
      </w:ins>
      <w:r w:rsidRPr="0081431A">
        <w:rPr>
          <w:rFonts w:ascii="Times New Roman" w:hAnsi="Times New Roman" w:cs="Times New Roman"/>
          <w:sz w:val="24"/>
          <w:szCs w:val="28"/>
        </w:rPr>
        <w:t xml:space="preserve"> was </w:t>
      </w:r>
      <w:del w:id="158" w:author="Phoebe C." w:date="2025-04-25T17:19:00Z" w16du:dateUtc="2025-04-25T22:19:00Z">
        <w:r w:rsidR="00336465" w:rsidRPr="00336465">
          <w:rPr>
            <w:rFonts w:ascii="Times New Roman" w:hAnsi="Times New Roman" w:cs="Times New Roman"/>
            <w:sz w:val="24"/>
            <w:szCs w:val="28"/>
          </w:rPr>
          <w:delText>immediately</w:delText>
        </w:r>
      </w:del>
      <w:ins w:id="159" w:author="Phoebe C." w:date="2025-04-25T17:19:00Z" w16du:dateUtc="2025-04-25T22:19:00Z">
        <w:r w:rsidRPr="0081431A">
          <w:rPr>
            <w:rFonts w:ascii="Times New Roman" w:hAnsi="Times New Roman" w:cs="Times New Roman"/>
            <w:sz w:val="24"/>
            <w:szCs w:val="28"/>
          </w:rPr>
          <w:t>promptly</w:t>
        </w:r>
      </w:ins>
      <w:r w:rsidRPr="0081431A">
        <w:rPr>
          <w:rFonts w:ascii="Times New Roman" w:hAnsi="Times New Roman" w:cs="Times New Roman"/>
          <w:sz w:val="24"/>
          <w:szCs w:val="28"/>
        </w:rPr>
        <w:t xml:space="preserve"> fixed in 10% neutral</w:t>
      </w:r>
      <w:del w:id="160" w:author="Phoebe C." w:date="2025-04-25T17:19:00Z" w16du:dateUtc="2025-04-25T22:19:00Z">
        <w:r w:rsidR="00336465" w:rsidRPr="00336465">
          <w:rPr>
            <w:rFonts w:ascii="Times New Roman" w:hAnsi="Times New Roman" w:cs="Times New Roman"/>
            <w:sz w:val="24"/>
            <w:szCs w:val="28"/>
          </w:rPr>
          <w:delText xml:space="preserve"> </w:delText>
        </w:r>
      </w:del>
      <w:ins w:id="161" w:author="Phoebe C." w:date="2025-04-25T17:19:00Z" w16du:dateUtc="2025-04-25T22:19:00Z">
        <w:r w:rsidRPr="0081431A">
          <w:rPr>
            <w:rFonts w:ascii="Times New Roman" w:hAnsi="Times New Roman" w:cs="Times New Roman"/>
            <w:sz w:val="24"/>
            <w:szCs w:val="28"/>
          </w:rPr>
          <w:t>-</w:t>
        </w:r>
      </w:ins>
      <w:r w:rsidRPr="0081431A">
        <w:rPr>
          <w:rFonts w:ascii="Times New Roman" w:hAnsi="Times New Roman" w:cs="Times New Roman"/>
          <w:sz w:val="24"/>
          <w:szCs w:val="28"/>
        </w:rPr>
        <w:t xml:space="preserve">buffered formalin for histopathological examination </w:t>
      </w:r>
      <w:commentRangeEnd w:id="144"/>
      <w:r w:rsidR="007268F4">
        <w:rPr>
          <w:rStyle w:val="CommentReference"/>
          <w:rFonts w:ascii="Arial" w:hAnsi="Arial"/>
        </w:rPr>
        <w:commentReference w:id="144"/>
      </w:r>
      <w:r w:rsidRPr="0081431A">
        <w:rPr>
          <w:rFonts w:ascii="Times New Roman" w:hAnsi="Times New Roman" w:cs="Times New Roman"/>
          <w:sz w:val="24"/>
          <w:szCs w:val="28"/>
        </w:rPr>
        <w:t>(Fig</w:t>
      </w:r>
      <w:del w:id="162" w:author="Phoebe C." w:date="2025-04-25T17:19:00Z" w16du:dateUtc="2025-04-25T22:19:00Z">
        <w:r w:rsidR="004F55CA">
          <w:rPr>
            <w:rFonts w:ascii="Times New Roman" w:hAnsi="Times New Roman" w:cs="Times New Roman" w:hint="eastAsia"/>
            <w:sz w:val="24"/>
            <w:szCs w:val="28"/>
          </w:rPr>
          <w:delText>.</w:delText>
        </w:r>
      </w:del>
      <w:ins w:id="163" w:author="Phoebe C." w:date="2025-04-25T17:19:00Z" w16du:dateUtc="2025-04-25T22:19:00Z">
        <w:r w:rsidRPr="0081431A">
          <w:rPr>
            <w:rFonts w:ascii="Times New Roman" w:hAnsi="Times New Roman" w:cs="Times New Roman"/>
            <w:sz w:val="24"/>
            <w:szCs w:val="28"/>
          </w:rPr>
          <w:t xml:space="preserve">ure </w:t>
        </w:r>
      </w:ins>
      <w:r w:rsidRPr="0081431A">
        <w:rPr>
          <w:rFonts w:ascii="Times New Roman" w:hAnsi="Times New Roman" w:cs="Times New Roman"/>
          <w:sz w:val="24"/>
          <w:szCs w:val="28"/>
        </w:rPr>
        <w:t xml:space="preserve">1B). </w:t>
      </w:r>
      <w:del w:id="164" w:author="Phoebe C." w:date="2025-04-25T17:19:00Z" w16du:dateUtc="2025-04-25T22:19:00Z">
        <w:r w:rsidR="00723CE7" w:rsidRPr="00723CE7">
          <w:rPr>
            <w:rFonts w:ascii="Times New Roman" w:hAnsi="Times New Roman" w:cs="Times New Roman"/>
            <w:sz w:val="24"/>
            <w:szCs w:val="28"/>
          </w:rPr>
          <w:delText>The</w:delText>
        </w:r>
      </w:del>
      <w:ins w:id="165" w:author="Phoebe C." w:date="2025-04-25T17:19:00Z" w16du:dateUtc="2025-04-25T22:19:00Z">
        <w:r w:rsidRPr="0081431A">
          <w:rPr>
            <w:rFonts w:ascii="Times New Roman" w:hAnsi="Times New Roman" w:cs="Times New Roman"/>
            <w:sz w:val="24"/>
            <w:szCs w:val="28"/>
          </w:rPr>
          <w:t>Grossly, the</w:t>
        </w:r>
      </w:ins>
      <w:r w:rsidRPr="0081431A">
        <w:rPr>
          <w:rFonts w:ascii="Times New Roman" w:hAnsi="Times New Roman" w:cs="Times New Roman"/>
          <w:sz w:val="24"/>
          <w:szCs w:val="28"/>
        </w:rPr>
        <w:t xml:space="preserve"> mass </w:t>
      </w:r>
      <w:del w:id="166" w:author="Phoebe C." w:date="2025-04-25T17:19:00Z" w16du:dateUtc="2025-04-25T22:19:00Z">
        <w:r w:rsidR="00723CE7" w:rsidRPr="00723CE7">
          <w:rPr>
            <w:rFonts w:ascii="Times New Roman" w:hAnsi="Times New Roman" w:cs="Times New Roman"/>
            <w:sz w:val="24"/>
            <w:szCs w:val="28"/>
          </w:rPr>
          <w:delText>had</w:delText>
        </w:r>
      </w:del>
      <w:ins w:id="167" w:author="Phoebe C." w:date="2025-04-25T17:19:00Z" w16du:dateUtc="2025-04-25T22:19:00Z">
        <w:r w:rsidRPr="0081431A">
          <w:rPr>
            <w:rFonts w:ascii="Times New Roman" w:hAnsi="Times New Roman" w:cs="Times New Roman"/>
            <w:sz w:val="24"/>
            <w:szCs w:val="28"/>
          </w:rPr>
          <w:t>displayed</w:t>
        </w:r>
      </w:ins>
      <w:r w:rsidRPr="0081431A">
        <w:rPr>
          <w:rFonts w:ascii="Times New Roman" w:hAnsi="Times New Roman" w:cs="Times New Roman"/>
          <w:sz w:val="24"/>
          <w:szCs w:val="28"/>
        </w:rPr>
        <w:t xml:space="preserve"> an elastic to firm </w:t>
      </w:r>
      <w:del w:id="168" w:author="Phoebe C." w:date="2025-04-25T17:19:00Z" w16du:dateUtc="2025-04-25T22:19:00Z">
        <w:r w:rsidR="00723CE7" w:rsidRPr="00723CE7">
          <w:rPr>
            <w:rFonts w:ascii="Times New Roman" w:hAnsi="Times New Roman" w:cs="Times New Roman"/>
            <w:sz w:val="24"/>
            <w:szCs w:val="28"/>
          </w:rPr>
          <w:delText>texture</w:delText>
        </w:r>
      </w:del>
      <w:ins w:id="169" w:author="Phoebe C." w:date="2025-04-25T17:19:00Z" w16du:dateUtc="2025-04-25T22:19:00Z">
        <w:r w:rsidRPr="0081431A">
          <w:rPr>
            <w:rFonts w:ascii="Times New Roman" w:hAnsi="Times New Roman" w:cs="Times New Roman"/>
            <w:sz w:val="24"/>
            <w:szCs w:val="28"/>
          </w:rPr>
          <w:t>consistency</w:t>
        </w:r>
      </w:ins>
      <w:r w:rsidRPr="0081431A">
        <w:rPr>
          <w:rFonts w:ascii="Times New Roman" w:hAnsi="Times New Roman" w:cs="Times New Roman"/>
          <w:sz w:val="24"/>
          <w:szCs w:val="28"/>
        </w:rPr>
        <w:t>, and the cut</w:t>
      </w:r>
      <w:del w:id="170" w:author="Phoebe C." w:date="2025-04-25T17:19:00Z" w16du:dateUtc="2025-04-25T22:19:00Z">
        <w:r w:rsidR="00723CE7" w:rsidRPr="00723CE7">
          <w:rPr>
            <w:rFonts w:ascii="Times New Roman" w:hAnsi="Times New Roman" w:cs="Times New Roman"/>
            <w:sz w:val="24"/>
            <w:szCs w:val="28"/>
          </w:rPr>
          <w:delText>-</w:delText>
        </w:r>
      </w:del>
      <w:ins w:id="171" w:author="Phoebe C." w:date="2025-04-25T17:19:00Z" w16du:dateUtc="2025-04-25T22:19:00Z">
        <w:r w:rsidRPr="0081431A">
          <w:rPr>
            <w:rFonts w:ascii="Times New Roman" w:hAnsi="Times New Roman" w:cs="Times New Roman"/>
            <w:sz w:val="24"/>
            <w:szCs w:val="28"/>
          </w:rPr>
          <w:t xml:space="preserve"> </w:t>
        </w:r>
      </w:ins>
      <w:r w:rsidRPr="0081431A">
        <w:rPr>
          <w:rFonts w:ascii="Times New Roman" w:hAnsi="Times New Roman" w:cs="Times New Roman"/>
          <w:sz w:val="24"/>
          <w:szCs w:val="28"/>
        </w:rPr>
        <w:t xml:space="preserve">surface </w:t>
      </w:r>
      <w:del w:id="172" w:author="Phoebe C." w:date="2025-04-25T17:19:00Z" w16du:dateUtc="2025-04-25T22:19:00Z">
        <w:r w:rsidR="00723CE7" w:rsidRPr="00723CE7">
          <w:rPr>
            <w:rFonts w:ascii="Times New Roman" w:hAnsi="Times New Roman" w:cs="Times New Roman"/>
            <w:sz w:val="24"/>
            <w:szCs w:val="28"/>
          </w:rPr>
          <w:delText>was</w:delText>
        </w:r>
      </w:del>
      <w:ins w:id="173" w:author="Phoebe C." w:date="2025-04-25T17:19:00Z" w16du:dateUtc="2025-04-25T22:19:00Z">
        <w:r w:rsidRPr="0081431A">
          <w:rPr>
            <w:rFonts w:ascii="Times New Roman" w:hAnsi="Times New Roman" w:cs="Times New Roman"/>
            <w:sz w:val="24"/>
            <w:szCs w:val="28"/>
          </w:rPr>
          <w:t>appeared</w:t>
        </w:r>
      </w:ins>
      <w:r w:rsidRPr="0081431A">
        <w:rPr>
          <w:rFonts w:ascii="Times New Roman" w:hAnsi="Times New Roman" w:cs="Times New Roman"/>
          <w:sz w:val="24"/>
          <w:szCs w:val="28"/>
        </w:rPr>
        <w:t xml:space="preserve"> greasy </w:t>
      </w:r>
      <w:del w:id="174" w:author="Phoebe C." w:date="2025-04-25T17:19:00Z" w16du:dateUtc="2025-04-25T22:19:00Z">
        <w:r w:rsidR="00723CE7" w:rsidRPr="00723CE7">
          <w:rPr>
            <w:rFonts w:ascii="Times New Roman" w:hAnsi="Times New Roman" w:cs="Times New Roman"/>
            <w:sz w:val="24"/>
            <w:szCs w:val="28"/>
          </w:rPr>
          <w:delText xml:space="preserve">and exhibited </w:delText>
        </w:r>
      </w:del>
      <w:ins w:id="175" w:author="Phoebe C." w:date="2025-04-25T17:19:00Z" w16du:dateUtc="2025-04-25T22:19:00Z">
        <w:r w:rsidRPr="0081431A">
          <w:rPr>
            <w:rFonts w:ascii="Times New Roman" w:hAnsi="Times New Roman" w:cs="Times New Roman"/>
            <w:sz w:val="24"/>
            <w:szCs w:val="28"/>
          </w:rPr>
          <w:t xml:space="preserve">with a </w:t>
        </w:r>
      </w:ins>
      <w:r w:rsidRPr="0081431A">
        <w:rPr>
          <w:rFonts w:ascii="Times New Roman" w:hAnsi="Times New Roman" w:cs="Times New Roman"/>
          <w:sz w:val="24"/>
          <w:szCs w:val="28"/>
        </w:rPr>
        <w:t xml:space="preserve">white-to-greyish </w:t>
      </w:r>
      <w:del w:id="176" w:author="Phoebe C." w:date="2025-04-25T17:19:00Z" w16du:dateUtc="2025-04-25T22:19:00Z">
        <w:r w:rsidR="00723CE7" w:rsidRPr="00723CE7">
          <w:rPr>
            <w:rFonts w:ascii="Times New Roman" w:hAnsi="Times New Roman" w:cs="Times New Roman"/>
            <w:sz w:val="24"/>
            <w:szCs w:val="28"/>
          </w:rPr>
          <w:delText>color</w:delText>
        </w:r>
        <w:r w:rsidR="004F55CA">
          <w:rPr>
            <w:rFonts w:ascii="Times New Roman" w:hAnsi="Times New Roman" w:cs="Times New Roman" w:hint="eastAsia"/>
            <w:sz w:val="24"/>
            <w:szCs w:val="28"/>
          </w:rPr>
          <w:delText xml:space="preserve"> (Fig. </w:delText>
        </w:r>
      </w:del>
      <w:ins w:id="177" w:author="Phoebe C." w:date="2025-04-25T17:19:00Z" w16du:dateUtc="2025-04-25T22:19:00Z">
        <w:r w:rsidRPr="0081431A">
          <w:rPr>
            <w:rFonts w:ascii="Times New Roman" w:hAnsi="Times New Roman" w:cs="Times New Roman"/>
            <w:sz w:val="24"/>
            <w:szCs w:val="28"/>
          </w:rPr>
          <w:t xml:space="preserve">coloration (Figure </w:t>
        </w:r>
      </w:ins>
      <w:r w:rsidRPr="0081431A">
        <w:rPr>
          <w:rFonts w:ascii="Times New Roman" w:hAnsi="Times New Roman" w:cs="Times New Roman"/>
          <w:sz w:val="24"/>
          <w:szCs w:val="28"/>
        </w:rPr>
        <w:t xml:space="preserve">1C). </w:t>
      </w:r>
      <w:del w:id="178" w:author="Phoebe C." w:date="2025-04-25T17:19:00Z" w16du:dateUtc="2025-04-25T22:19:00Z">
        <w:r w:rsidR="00336465" w:rsidRPr="00336465">
          <w:rPr>
            <w:rFonts w:ascii="Times New Roman" w:hAnsi="Times New Roman" w:cs="Times New Roman"/>
            <w:sz w:val="24"/>
            <w:szCs w:val="28"/>
          </w:rPr>
          <w:delText>After thorough</w:delText>
        </w:r>
      </w:del>
      <w:ins w:id="179" w:author="Phoebe C." w:date="2025-04-25T17:19:00Z" w16du:dateUtc="2025-04-25T22:19:00Z">
        <w:r w:rsidRPr="0081431A">
          <w:rPr>
            <w:rFonts w:ascii="Times New Roman" w:hAnsi="Times New Roman" w:cs="Times New Roman"/>
            <w:sz w:val="24"/>
            <w:szCs w:val="28"/>
          </w:rPr>
          <w:t>Following routine</w:t>
        </w:r>
      </w:ins>
      <w:r w:rsidRPr="0081431A">
        <w:rPr>
          <w:rFonts w:ascii="Times New Roman" w:hAnsi="Times New Roman" w:cs="Times New Roman"/>
          <w:sz w:val="24"/>
          <w:szCs w:val="28"/>
        </w:rPr>
        <w:t xml:space="preserve"> processing, the </w:t>
      </w:r>
      <w:del w:id="180" w:author="Phoebe C." w:date="2025-04-25T17:19:00Z" w16du:dateUtc="2025-04-25T22:19:00Z">
        <w:r w:rsidR="00336465" w:rsidRPr="00336465">
          <w:rPr>
            <w:rFonts w:ascii="Times New Roman" w:hAnsi="Times New Roman" w:cs="Times New Roman"/>
            <w:sz w:val="24"/>
            <w:szCs w:val="28"/>
          </w:rPr>
          <w:delText>sample</w:delText>
        </w:r>
      </w:del>
      <w:ins w:id="181" w:author="Phoebe C." w:date="2025-04-25T17:19:00Z" w16du:dateUtc="2025-04-25T22:19:00Z">
        <w:r w:rsidRPr="0081431A">
          <w:rPr>
            <w:rFonts w:ascii="Times New Roman" w:hAnsi="Times New Roman" w:cs="Times New Roman"/>
            <w:sz w:val="24"/>
            <w:szCs w:val="28"/>
          </w:rPr>
          <w:t>specimen</w:t>
        </w:r>
      </w:ins>
      <w:r w:rsidRPr="0081431A">
        <w:rPr>
          <w:rFonts w:ascii="Times New Roman" w:hAnsi="Times New Roman" w:cs="Times New Roman"/>
          <w:sz w:val="24"/>
          <w:szCs w:val="28"/>
        </w:rPr>
        <w:t xml:space="preserve"> was embedded in paraffin and sectioned for </w:t>
      </w:r>
      <w:r w:rsidRPr="0081431A">
        <w:rPr>
          <w:rFonts w:ascii="Times New Roman" w:hAnsi="Times New Roman" w:cs="Times New Roman"/>
          <w:sz w:val="24"/>
          <w:szCs w:val="28"/>
        </w:rPr>
        <w:lastRenderedPageBreak/>
        <w:t xml:space="preserve">microscopic and immunohistochemical </w:t>
      </w:r>
      <w:ins w:id="182" w:author="Phoebe C." w:date="2025-04-25T17:19:00Z" w16du:dateUtc="2025-04-25T22:19:00Z">
        <w:r w:rsidRPr="0081431A">
          <w:rPr>
            <w:rFonts w:ascii="Times New Roman" w:hAnsi="Times New Roman" w:cs="Times New Roman"/>
            <w:sz w:val="24"/>
            <w:szCs w:val="28"/>
          </w:rPr>
          <w:t>analyses</w:t>
        </w:r>
        <w:r w:rsidR="007B31D0">
          <w:rPr>
            <w:rFonts w:ascii="Times New Roman" w:hAnsi="Times New Roman" w:cs="Times New Roman" w:hint="eastAsia"/>
            <w:sz w:val="24"/>
            <w:szCs w:val="28"/>
          </w:rPr>
          <w:t>.</w:t>
        </w:r>
      </w:ins>
    </w:p>
    <w:p w14:paraId="639BA60B" w14:textId="77777777" w:rsidR="00336465" w:rsidRPr="00336465" w:rsidRDefault="0081431A" w:rsidP="007B31D0">
      <w:pPr>
        <w:wordWrap/>
        <w:spacing w:line="360" w:lineRule="auto"/>
        <w:contextualSpacing/>
        <w:rPr>
          <w:del w:id="183" w:author="Phoebe C." w:date="2025-04-25T17:19:00Z" w16du:dateUtc="2025-04-25T22:19:00Z"/>
          <w:rFonts w:ascii="Times New Roman" w:hAnsi="Times New Roman" w:cs="Times New Roman"/>
          <w:sz w:val="24"/>
          <w:szCs w:val="28"/>
        </w:rPr>
      </w:pPr>
      <w:commentRangeStart w:id="184"/>
      <w:ins w:id="185" w:author="Phoebe C." w:date="2025-04-25T17:19:00Z" w16du:dateUtc="2025-04-25T22:19:00Z">
        <w:r w:rsidRPr="0081431A">
          <w:rPr>
            <w:rFonts w:ascii="Times New Roman" w:hAnsi="Times New Roman" w:cs="Times New Roman"/>
            <w:sz w:val="24"/>
            <w:szCs w:val="28"/>
          </w:rPr>
          <w:t xml:space="preserve">Histopathological </w:t>
        </w:r>
      </w:ins>
      <w:r w:rsidRPr="0081431A">
        <w:rPr>
          <w:rFonts w:ascii="Times New Roman" w:hAnsi="Times New Roman" w:cs="Times New Roman"/>
          <w:sz w:val="24"/>
          <w:szCs w:val="28"/>
        </w:rPr>
        <w:t>examination</w:t>
      </w:r>
      <w:del w:id="186" w:author="Phoebe C." w:date="2025-04-25T17:19:00Z" w16du:dateUtc="2025-04-25T22:19:00Z">
        <w:r w:rsidR="007B31D0">
          <w:rPr>
            <w:rFonts w:ascii="Times New Roman" w:hAnsi="Times New Roman" w:cs="Times New Roman" w:hint="eastAsia"/>
            <w:sz w:val="24"/>
            <w:szCs w:val="28"/>
          </w:rPr>
          <w:delText>.</w:delText>
        </w:r>
      </w:del>
    </w:p>
    <w:p w14:paraId="14D99C7B" w14:textId="312FCA98" w:rsidR="009A4365" w:rsidRDefault="00723CE7" w:rsidP="000A5F48">
      <w:pPr>
        <w:wordWrap/>
        <w:spacing w:line="360" w:lineRule="auto"/>
        <w:ind w:firstLine="800"/>
        <w:contextualSpacing/>
        <w:rPr>
          <w:rFonts w:ascii="Times New Roman" w:hAnsi="Times New Roman" w:cs="Times New Roman"/>
          <w:sz w:val="24"/>
          <w:szCs w:val="28"/>
        </w:rPr>
      </w:pPr>
      <w:del w:id="187" w:author="Phoebe C." w:date="2025-04-25T17:19:00Z" w16du:dateUtc="2025-04-25T22:19:00Z">
        <w:r w:rsidRPr="00723CE7">
          <w:rPr>
            <w:rFonts w:ascii="Times New Roman" w:hAnsi="Times New Roman" w:cs="Times New Roman"/>
            <w:sz w:val="24"/>
            <w:szCs w:val="28"/>
          </w:rPr>
          <w:delText xml:space="preserve">In the superficial part of the mass, </w:delText>
        </w:r>
      </w:del>
      <w:ins w:id="188" w:author="Phoebe C." w:date="2025-04-25T17:19:00Z" w16du:dateUtc="2025-04-25T22:19:00Z">
        <w:r w:rsidR="0081431A" w:rsidRPr="0081431A">
          <w:rPr>
            <w:rFonts w:ascii="Times New Roman" w:hAnsi="Times New Roman" w:cs="Times New Roman"/>
            <w:sz w:val="24"/>
            <w:szCs w:val="28"/>
          </w:rPr>
          <w:t xml:space="preserve"> revealed </w:t>
        </w:r>
      </w:ins>
      <w:r w:rsidR="0081431A" w:rsidRPr="0081431A">
        <w:rPr>
          <w:rFonts w:ascii="Times New Roman" w:hAnsi="Times New Roman" w:cs="Times New Roman"/>
          <w:sz w:val="24"/>
          <w:szCs w:val="28"/>
        </w:rPr>
        <w:t xml:space="preserve">proliferation of well-differentiated adipocytes infiltrating the muscle layer </w:t>
      </w:r>
      <w:del w:id="189" w:author="Phoebe C." w:date="2025-04-25T17:19:00Z" w16du:dateUtc="2025-04-25T22:19:00Z">
        <w:r w:rsidRPr="00723CE7">
          <w:rPr>
            <w:rFonts w:ascii="Times New Roman" w:hAnsi="Times New Roman" w:cs="Times New Roman"/>
            <w:sz w:val="24"/>
            <w:szCs w:val="28"/>
          </w:rPr>
          <w:delText xml:space="preserve">was observed, indicating </w:delText>
        </w:r>
      </w:del>
      <w:ins w:id="190" w:author="Phoebe C." w:date="2025-04-25T17:19:00Z" w16du:dateUtc="2025-04-25T22:19:00Z">
        <w:r w:rsidR="0081431A" w:rsidRPr="0081431A">
          <w:rPr>
            <w:rFonts w:ascii="Times New Roman" w:hAnsi="Times New Roman" w:cs="Times New Roman"/>
            <w:sz w:val="24"/>
            <w:szCs w:val="28"/>
          </w:rPr>
          <w:t xml:space="preserve">in the superficial portion of the mass, consistent with </w:t>
        </w:r>
      </w:ins>
      <w:r w:rsidR="0081431A" w:rsidRPr="0081431A">
        <w:rPr>
          <w:rFonts w:ascii="Times New Roman" w:hAnsi="Times New Roman" w:cs="Times New Roman"/>
          <w:sz w:val="24"/>
          <w:szCs w:val="28"/>
        </w:rPr>
        <w:t>infiltrative lipoma (Fig</w:t>
      </w:r>
      <w:del w:id="191" w:author="Phoebe C." w:date="2025-04-25T17:19:00Z" w16du:dateUtc="2025-04-25T22:19:00Z">
        <w:r w:rsidRPr="00723CE7">
          <w:rPr>
            <w:rFonts w:ascii="Times New Roman" w:hAnsi="Times New Roman" w:cs="Times New Roman"/>
            <w:sz w:val="24"/>
            <w:szCs w:val="28"/>
          </w:rPr>
          <w:delText>.</w:delText>
        </w:r>
      </w:del>
      <w:ins w:id="192" w:author="Phoebe C." w:date="2025-04-25T17:19:00Z" w16du:dateUtc="2025-04-25T22:19:00Z">
        <w:r w:rsidR="0081431A" w:rsidRPr="0081431A">
          <w:rPr>
            <w:rFonts w:ascii="Times New Roman" w:hAnsi="Times New Roman" w:cs="Times New Roman"/>
            <w:sz w:val="24"/>
            <w:szCs w:val="28"/>
          </w:rPr>
          <w:t>ure</w:t>
        </w:r>
      </w:ins>
      <w:r w:rsidR="0081431A" w:rsidRPr="0081431A">
        <w:rPr>
          <w:rFonts w:ascii="Times New Roman" w:hAnsi="Times New Roman" w:cs="Times New Roman"/>
          <w:sz w:val="24"/>
          <w:szCs w:val="28"/>
        </w:rPr>
        <w:t xml:space="preserve"> 2A). However, in the deeper </w:t>
      </w:r>
      <w:del w:id="193" w:author="Phoebe C." w:date="2025-04-25T17:19:00Z" w16du:dateUtc="2025-04-25T22:19:00Z">
        <w:r w:rsidRPr="00723CE7">
          <w:rPr>
            <w:rFonts w:ascii="Times New Roman" w:hAnsi="Times New Roman" w:cs="Times New Roman"/>
            <w:sz w:val="24"/>
            <w:szCs w:val="28"/>
          </w:rPr>
          <w:delText>part of the mass</w:delText>
        </w:r>
      </w:del>
      <w:ins w:id="194" w:author="Phoebe C." w:date="2025-04-25T17:19:00Z" w16du:dateUtc="2025-04-25T22:19:00Z">
        <w:r w:rsidR="0081431A" w:rsidRPr="0081431A">
          <w:rPr>
            <w:rFonts w:ascii="Times New Roman" w:hAnsi="Times New Roman" w:cs="Times New Roman"/>
            <w:sz w:val="24"/>
            <w:szCs w:val="28"/>
          </w:rPr>
          <w:t>regions</w:t>
        </w:r>
      </w:ins>
      <w:r w:rsidR="0081431A" w:rsidRPr="0081431A">
        <w:rPr>
          <w:rFonts w:ascii="Times New Roman" w:hAnsi="Times New Roman" w:cs="Times New Roman"/>
          <w:sz w:val="24"/>
          <w:szCs w:val="28"/>
        </w:rPr>
        <w:t xml:space="preserve">, adipocytes </w:t>
      </w:r>
      <w:del w:id="195" w:author="Phoebe C." w:date="2025-04-25T17:19:00Z" w16du:dateUtc="2025-04-25T22:19:00Z">
        <w:r w:rsidR="00D25E7D">
          <w:rPr>
            <w:rFonts w:ascii="Times New Roman" w:hAnsi="Times New Roman" w:cs="Times New Roman" w:hint="eastAsia"/>
            <w:sz w:val="24"/>
            <w:szCs w:val="28"/>
          </w:rPr>
          <w:delText>underwent</w:delText>
        </w:r>
      </w:del>
      <w:ins w:id="196" w:author="Phoebe C." w:date="2025-04-25T17:19:00Z" w16du:dateUtc="2025-04-25T22:19:00Z">
        <w:r w:rsidR="0081431A" w:rsidRPr="0081431A">
          <w:rPr>
            <w:rFonts w:ascii="Times New Roman" w:hAnsi="Times New Roman" w:cs="Times New Roman"/>
            <w:sz w:val="24"/>
            <w:szCs w:val="28"/>
          </w:rPr>
          <w:t>demonstrated</w:t>
        </w:r>
      </w:ins>
      <w:r w:rsidR="0081431A" w:rsidRPr="0081431A">
        <w:rPr>
          <w:rFonts w:ascii="Times New Roman" w:hAnsi="Times New Roman" w:cs="Times New Roman"/>
          <w:sz w:val="24"/>
          <w:szCs w:val="28"/>
        </w:rPr>
        <w:t xml:space="preserve"> malignant transformation, </w:t>
      </w:r>
      <w:ins w:id="197" w:author="Phoebe C." w:date="2025-04-25T17:19:00Z" w16du:dateUtc="2025-04-25T22:19:00Z">
        <w:r w:rsidR="0081431A" w:rsidRPr="0081431A">
          <w:rPr>
            <w:rFonts w:ascii="Times New Roman" w:hAnsi="Times New Roman" w:cs="Times New Roman"/>
            <w:sz w:val="24"/>
            <w:szCs w:val="28"/>
          </w:rPr>
          <w:t xml:space="preserve">extensively </w:t>
        </w:r>
      </w:ins>
      <w:r w:rsidR="0081431A" w:rsidRPr="0081431A">
        <w:rPr>
          <w:rFonts w:ascii="Times New Roman" w:hAnsi="Times New Roman" w:cs="Times New Roman"/>
          <w:sz w:val="24"/>
          <w:szCs w:val="28"/>
        </w:rPr>
        <w:t>replacing the muscle layer of the tongue (Fig</w:t>
      </w:r>
      <w:del w:id="198" w:author="Phoebe C." w:date="2025-04-25T17:19:00Z" w16du:dateUtc="2025-04-25T22:19:00Z">
        <w:r w:rsidRPr="00723CE7">
          <w:rPr>
            <w:rFonts w:ascii="Times New Roman" w:hAnsi="Times New Roman" w:cs="Times New Roman"/>
            <w:sz w:val="24"/>
            <w:szCs w:val="28"/>
          </w:rPr>
          <w:delText>.</w:delText>
        </w:r>
      </w:del>
      <w:ins w:id="199" w:author="Phoebe C." w:date="2025-04-25T17:19:00Z" w16du:dateUtc="2025-04-25T22:19:00Z">
        <w:r w:rsidR="0081431A" w:rsidRPr="0081431A">
          <w:rPr>
            <w:rFonts w:ascii="Times New Roman" w:hAnsi="Times New Roman" w:cs="Times New Roman"/>
            <w:sz w:val="24"/>
            <w:szCs w:val="28"/>
          </w:rPr>
          <w:t>ure</w:t>
        </w:r>
      </w:ins>
      <w:r w:rsidR="0081431A" w:rsidRPr="0081431A">
        <w:rPr>
          <w:rFonts w:ascii="Times New Roman" w:hAnsi="Times New Roman" w:cs="Times New Roman"/>
          <w:sz w:val="24"/>
          <w:szCs w:val="28"/>
        </w:rPr>
        <w:t xml:space="preserve"> 2B). </w:t>
      </w:r>
      <w:del w:id="200" w:author="Phoebe C." w:date="2025-04-25T17:19:00Z" w16du:dateUtc="2025-04-25T22:19:00Z">
        <w:r w:rsidR="00D25E7D">
          <w:rPr>
            <w:rFonts w:ascii="Times New Roman" w:hAnsi="Times New Roman" w:cs="Times New Roman" w:hint="eastAsia"/>
            <w:sz w:val="24"/>
            <w:szCs w:val="28"/>
          </w:rPr>
          <w:delText>Several</w:delText>
        </w:r>
      </w:del>
      <w:ins w:id="201" w:author="Phoebe C." w:date="2025-04-25T17:19:00Z" w16du:dateUtc="2025-04-25T22:19:00Z">
        <w:r w:rsidR="0081431A" w:rsidRPr="0081431A">
          <w:rPr>
            <w:rFonts w:ascii="Times New Roman" w:hAnsi="Times New Roman" w:cs="Times New Roman"/>
            <w:sz w:val="24"/>
            <w:szCs w:val="28"/>
          </w:rPr>
          <w:t>Numerous</w:t>
        </w:r>
      </w:ins>
      <w:r w:rsidR="0081431A" w:rsidRPr="0081431A">
        <w:rPr>
          <w:rFonts w:ascii="Times New Roman" w:hAnsi="Times New Roman" w:cs="Times New Roman"/>
          <w:sz w:val="24"/>
          <w:szCs w:val="28"/>
        </w:rPr>
        <w:t xml:space="preserve"> lipoblasts were identified a</w:t>
      </w:r>
      <w:del w:id="202" w:author="Phoebe C." w:date="2025-04-25T17:19:00Z" w16du:dateUtc="2025-04-25T22:19:00Z">
        <w:r w:rsidR="00D25E7D">
          <w:rPr>
            <w:rFonts w:ascii="Times New Roman" w:hAnsi="Times New Roman" w:cs="Times New Roman" w:hint="eastAsia"/>
            <w:sz w:val="24"/>
            <w:szCs w:val="28"/>
          </w:rPr>
          <w:delText>l</w:delText>
        </w:r>
      </w:del>
      <w:ins w:id="203" w:author="Phoebe C." w:date="2025-04-25T17:19:00Z" w16du:dateUtc="2025-04-25T22:19:00Z">
        <w:r w:rsidR="0081431A" w:rsidRPr="0081431A">
          <w:rPr>
            <w:rFonts w:ascii="Times New Roman" w:hAnsi="Times New Roman" w:cs="Times New Roman"/>
            <w:sz w:val="24"/>
            <w:szCs w:val="28"/>
          </w:rPr>
          <w:t>m</w:t>
        </w:r>
      </w:ins>
      <w:r w:rsidR="0081431A" w:rsidRPr="0081431A">
        <w:rPr>
          <w:rFonts w:ascii="Times New Roman" w:hAnsi="Times New Roman" w:cs="Times New Roman"/>
          <w:sz w:val="24"/>
          <w:szCs w:val="28"/>
        </w:rPr>
        <w:t xml:space="preserve">ong the </w:t>
      </w:r>
      <w:ins w:id="204" w:author="Phoebe C." w:date="2025-04-25T17:19:00Z" w16du:dateUtc="2025-04-25T22:19:00Z">
        <w:r w:rsidR="0081431A" w:rsidRPr="0081431A">
          <w:rPr>
            <w:rFonts w:ascii="Times New Roman" w:hAnsi="Times New Roman" w:cs="Times New Roman"/>
            <w:sz w:val="24"/>
            <w:szCs w:val="28"/>
          </w:rPr>
          <w:t xml:space="preserve">malignant </w:t>
        </w:r>
      </w:ins>
      <w:r w:rsidR="0081431A" w:rsidRPr="0081431A">
        <w:rPr>
          <w:rFonts w:ascii="Times New Roman" w:hAnsi="Times New Roman" w:cs="Times New Roman"/>
          <w:sz w:val="24"/>
          <w:szCs w:val="28"/>
        </w:rPr>
        <w:t xml:space="preserve">adipocytes </w:t>
      </w:r>
      <w:commentRangeEnd w:id="184"/>
      <w:r w:rsidR="005B18CF">
        <w:rPr>
          <w:rStyle w:val="CommentReference"/>
          <w:rFonts w:ascii="Arial" w:hAnsi="Arial"/>
        </w:rPr>
        <w:commentReference w:id="184"/>
      </w:r>
      <w:del w:id="205" w:author="Phoebe C." w:date="2025-04-25T17:19:00Z" w16du:dateUtc="2025-04-25T22:19:00Z">
        <w:r w:rsidR="00D25E7D">
          <w:rPr>
            <w:rFonts w:ascii="Times New Roman" w:hAnsi="Times New Roman" w:cs="Times New Roman" w:hint="eastAsia"/>
            <w:sz w:val="24"/>
            <w:szCs w:val="28"/>
          </w:rPr>
          <w:delText xml:space="preserve">showing malignancy </w:delText>
        </w:r>
      </w:del>
      <w:r w:rsidR="0081431A" w:rsidRPr="0081431A">
        <w:rPr>
          <w:rFonts w:ascii="Times New Roman" w:hAnsi="Times New Roman" w:cs="Times New Roman"/>
          <w:sz w:val="24"/>
          <w:szCs w:val="28"/>
        </w:rPr>
        <w:t xml:space="preserve">(Figure 2C). </w:t>
      </w:r>
      <w:del w:id="206" w:author="Phoebe C." w:date="2025-04-25T17:19:00Z" w16du:dateUtc="2025-04-25T22:19:00Z">
        <w:r w:rsidRPr="00723CE7">
          <w:rPr>
            <w:rFonts w:ascii="Times New Roman" w:hAnsi="Times New Roman" w:cs="Times New Roman"/>
            <w:sz w:val="24"/>
            <w:szCs w:val="28"/>
          </w:rPr>
          <w:delText>Instead of</w:delText>
        </w:r>
      </w:del>
      <w:ins w:id="207" w:author="Phoebe C." w:date="2025-04-25T17:19:00Z" w16du:dateUtc="2025-04-25T22:19:00Z">
        <w:r w:rsidR="0081431A" w:rsidRPr="0081431A">
          <w:rPr>
            <w:rFonts w:ascii="Times New Roman" w:hAnsi="Times New Roman" w:cs="Times New Roman"/>
            <w:sz w:val="24"/>
            <w:szCs w:val="28"/>
          </w:rPr>
          <w:t>Rather than</w:t>
        </w:r>
      </w:ins>
      <w:r w:rsidR="0081431A" w:rsidRPr="0081431A">
        <w:rPr>
          <w:rFonts w:ascii="Times New Roman" w:hAnsi="Times New Roman" w:cs="Times New Roman"/>
          <w:sz w:val="24"/>
          <w:szCs w:val="28"/>
        </w:rPr>
        <w:t xml:space="preserve"> forming mature adipose tissue, the neoplastic cells </w:t>
      </w:r>
      <w:del w:id="208" w:author="Phoebe C." w:date="2025-04-25T17:19:00Z" w16du:dateUtc="2025-04-25T22:19:00Z">
        <w:r w:rsidRPr="00723CE7">
          <w:rPr>
            <w:rFonts w:ascii="Times New Roman" w:hAnsi="Times New Roman" w:cs="Times New Roman"/>
            <w:sz w:val="24"/>
            <w:szCs w:val="28"/>
          </w:rPr>
          <w:delText>showed</w:delText>
        </w:r>
      </w:del>
      <w:ins w:id="209" w:author="Phoebe C." w:date="2025-04-25T17:19:00Z" w16du:dateUtc="2025-04-25T22:19:00Z">
        <w:r w:rsidR="0081431A" w:rsidRPr="0081431A">
          <w:rPr>
            <w:rFonts w:ascii="Times New Roman" w:hAnsi="Times New Roman" w:cs="Times New Roman"/>
            <w:sz w:val="24"/>
            <w:szCs w:val="28"/>
          </w:rPr>
          <w:t>exhibited</w:t>
        </w:r>
      </w:ins>
      <w:r w:rsidR="0081431A" w:rsidRPr="0081431A">
        <w:rPr>
          <w:rFonts w:ascii="Times New Roman" w:hAnsi="Times New Roman" w:cs="Times New Roman"/>
          <w:sz w:val="24"/>
          <w:szCs w:val="28"/>
        </w:rPr>
        <w:t xml:space="preserve"> irregular growth</w:t>
      </w:r>
      <w:ins w:id="210" w:author="Phoebe C." w:date="2025-04-25T17:19:00Z" w16du:dateUtc="2025-04-25T22:19:00Z">
        <w:r w:rsidR="0081431A" w:rsidRPr="0081431A">
          <w:rPr>
            <w:rFonts w:ascii="Times New Roman" w:hAnsi="Times New Roman" w:cs="Times New Roman"/>
            <w:sz w:val="24"/>
            <w:szCs w:val="28"/>
          </w:rPr>
          <w:t xml:space="preserve"> patterns</w:t>
        </w:r>
      </w:ins>
      <w:r w:rsidR="0081431A" w:rsidRPr="0081431A">
        <w:rPr>
          <w:rFonts w:ascii="Times New Roman" w:hAnsi="Times New Roman" w:cs="Times New Roman"/>
          <w:sz w:val="24"/>
          <w:szCs w:val="28"/>
        </w:rPr>
        <w:t>, forming sheet</w:t>
      </w:r>
      <w:ins w:id="211" w:author="Phoebe C." w:date="2025-04-25T17:19:00Z" w16du:dateUtc="2025-04-25T22:19:00Z">
        <w:r w:rsidR="0081431A" w:rsidRPr="0081431A">
          <w:rPr>
            <w:rFonts w:ascii="Times New Roman" w:hAnsi="Times New Roman" w:cs="Times New Roman"/>
            <w:sz w:val="24"/>
            <w:szCs w:val="28"/>
          </w:rPr>
          <w:t>s</w:t>
        </w:r>
      </w:ins>
      <w:r w:rsidR="0081431A" w:rsidRPr="0081431A">
        <w:rPr>
          <w:rFonts w:ascii="Times New Roman" w:hAnsi="Times New Roman" w:cs="Times New Roman"/>
          <w:sz w:val="24"/>
          <w:szCs w:val="28"/>
        </w:rPr>
        <w:t xml:space="preserve"> and bundles (Fig</w:t>
      </w:r>
      <w:del w:id="212" w:author="Phoebe C." w:date="2025-04-25T17:19:00Z" w16du:dateUtc="2025-04-25T22:19:00Z">
        <w:r w:rsidRPr="00723CE7">
          <w:rPr>
            <w:rFonts w:ascii="Times New Roman" w:hAnsi="Times New Roman" w:cs="Times New Roman"/>
            <w:sz w:val="24"/>
            <w:szCs w:val="28"/>
          </w:rPr>
          <w:delText>.</w:delText>
        </w:r>
      </w:del>
      <w:ins w:id="213" w:author="Phoebe C." w:date="2025-04-25T17:19:00Z" w16du:dateUtc="2025-04-25T22:19:00Z">
        <w:r w:rsidR="0081431A" w:rsidRPr="0081431A">
          <w:rPr>
            <w:rFonts w:ascii="Times New Roman" w:hAnsi="Times New Roman" w:cs="Times New Roman"/>
            <w:sz w:val="24"/>
            <w:szCs w:val="28"/>
          </w:rPr>
          <w:t>ure</w:t>
        </w:r>
      </w:ins>
      <w:r w:rsidR="0081431A" w:rsidRPr="0081431A">
        <w:rPr>
          <w:rFonts w:ascii="Times New Roman" w:hAnsi="Times New Roman" w:cs="Times New Roman"/>
          <w:sz w:val="24"/>
          <w:szCs w:val="28"/>
        </w:rPr>
        <w:t xml:space="preserve"> 2C</w:t>
      </w:r>
      <w:del w:id="214" w:author="Phoebe C." w:date="2025-04-25T17:19:00Z" w16du:dateUtc="2025-04-25T22:19:00Z">
        <w:r w:rsidRPr="00723CE7">
          <w:rPr>
            <w:rFonts w:ascii="Times New Roman" w:hAnsi="Times New Roman" w:cs="Times New Roman"/>
            <w:sz w:val="24"/>
            <w:szCs w:val="28"/>
          </w:rPr>
          <w:delText>-</w:delText>
        </w:r>
      </w:del>
      <w:ins w:id="215" w:author="Phoebe C." w:date="2025-04-25T17:19:00Z" w16du:dateUtc="2025-04-25T22:19:00Z">
        <w:r w:rsidR="0081431A" w:rsidRPr="0081431A">
          <w:rPr>
            <w:rFonts w:ascii="Times New Roman" w:hAnsi="Times New Roman" w:cs="Times New Roman"/>
            <w:sz w:val="24"/>
            <w:szCs w:val="28"/>
          </w:rPr>
          <w:t>–</w:t>
        </w:r>
      </w:ins>
      <w:r w:rsidR="0081431A" w:rsidRPr="0081431A">
        <w:rPr>
          <w:rFonts w:ascii="Times New Roman" w:hAnsi="Times New Roman" w:cs="Times New Roman"/>
          <w:sz w:val="24"/>
          <w:szCs w:val="28"/>
        </w:rPr>
        <w:t xml:space="preserve">E). </w:t>
      </w:r>
      <w:commentRangeStart w:id="216"/>
      <w:r w:rsidR="0081431A" w:rsidRPr="0081431A">
        <w:rPr>
          <w:rFonts w:ascii="Times New Roman" w:hAnsi="Times New Roman" w:cs="Times New Roman"/>
          <w:sz w:val="24"/>
          <w:szCs w:val="28"/>
        </w:rPr>
        <w:t xml:space="preserve">The neoplastic adipocytes </w:t>
      </w:r>
      <w:del w:id="217" w:author="Phoebe C." w:date="2025-04-25T17:19:00Z" w16du:dateUtc="2025-04-25T22:19:00Z">
        <w:r w:rsidRPr="00723CE7">
          <w:rPr>
            <w:rFonts w:ascii="Times New Roman" w:hAnsi="Times New Roman" w:cs="Times New Roman"/>
            <w:sz w:val="24"/>
            <w:szCs w:val="28"/>
          </w:rPr>
          <w:delText>had</w:delText>
        </w:r>
      </w:del>
      <w:ins w:id="218" w:author="Phoebe C." w:date="2025-04-25T17:19:00Z" w16du:dateUtc="2025-04-25T22:19:00Z">
        <w:r w:rsidR="0081431A" w:rsidRPr="0081431A">
          <w:rPr>
            <w:rFonts w:ascii="Times New Roman" w:hAnsi="Times New Roman" w:cs="Times New Roman"/>
            <w:sz w:val="24"/>
            <w:szCs w:val="28"/>
          </w:rPr>
          <w:t>possessed</w:t>
        </w:r>
      </w:ins>
      <w:r w:rsidR="0081431A" w:rsidRPr="0081431A">
        <w:rPr>
          <w:rFonts w:ascii="Times New Roman" w:hAnsi="Times New Roman" w:cs="Times New Roman"/>
          <w:sz w:val="24"/>
          <w:szCs w:val="28"/>
        </w:rPr>
        <w:t xml:space="preserve"> ovoid-to-spindle</w:t>
      </w:r>
      <w:ins w:id="219" w:author="Phoebe C." w:date="2025-04-25T17:19:00Z" w16du:dateUtc="2025-04-25T22:19:00Z">
        <w:r w:rsidR="0081431A" w:rsidRPr="0081431A">
          <w:rPr>
            <w:rFonts w:ascii="Times New Roman" w:hAnsi="Times New Roman" w:cs="Times New Roman"/>
            <w:sz w:val="24"/>
            <w:szCs w:val="28"/>
          </w:rPr>
          <w:t>-shaped</w:t>
        </w:r>
      </w:ins>
      <w:r w:rsidR="0081431A" w:rsidRPr="0081431A">
        <w:rPr>
          <w:rFonts w:ascii="Times New Roman" w:hAnsi="Times New Roman" w:cs="Times New Roman"/>
          <w:sz w:val="24"/>
          <w:szCs w:val="28"/>
        </w:rPr>
        <w:t xml:space="preserve"> nuclei with </w:t>
      </w:r>
      <w:del w:id="220" w:author="Phoebe C." w:date="2025-04-25T17:19:00Z" w16du:dateUtc="2025-04-25T22:19:00Z">
        <w:r w:rsidR="00A77DD2">
          <w:rPr>
            <w:rFonts w:ascii="Times New Roman" w:hAnsi="Times New Roman" w:cs="Times New Roman" w:hint="eastAsia"/>
            <w:sz w:val="24"/>
            <w:szCs w:val="28"/>
          </w:rPr>
          <w:delText>high</w:delText>
        </w:r>
      </w:del>
      <w:ins w:id="221" w:author="Phoebe C." w:date="2025-04-25T17:19:00Z" w16du:dateUtc="2025-04-25T22:19:00Z">
        <w:r w:rsidR="0081431A" w:rsidRPr="0081431A">
          <w:rPr>
            <w:rFonts w:ascii="Times New Roman" w:hAnsi="Times New Roman" w:cs="Times New Roman"/>
            <w:sz w:val="24"/>
            <w:szCs w:val="28"/>
          </w:rPr>
          <w:t>marked</w:t>
        </w:r>
      </w:ins>
      <w:r w:rsidR="0081431A" w:rsidRPr="0081431A">
        <w:rPr>
          <w:rFonts w:ascii="Times New Roman" w:hAnsi="Times New Roman" w:cs="Times New Roman"/>
          <w:sz w:val="24"/>
          <w:szCs w:val="28"/>
        </w:rPr>
        <w:t xml:space="preserve"> nuclear pleomorphism and </w:t>
      </w:r>
      <w:ins w:id="222" w:author="Phoebe C." w:date="2025-04-25T17:19:00Z" w16du:dateUtc="2025-04-25T22:19:00Z">
        <w:r w:rsidR="0081431A" w:rsidRPr="0081431A">
          <w:rPr>
            <w:rFonts w:ascii="Times New Roman" w:hAnsi="Times New Roman" w:cs="Times New Roman"/>
            <w:sz w:val="24"/>
            <w:szCs w:val="28"/>
          </w:rPr>
          <w:t xml:space="preserve">increased </w:t>
        </w:r>
      </w:ins>
      <w:r w:rsidR="0081431A" w:rsidRPr="0081431A">
        <w:rPr>
          <w:rFonts w:ascii="Times New Roman" w:hAnsi="Times New Roman" w:cs="Times New Roman"/>
          <w:sz w:val="24"/>
          <w:szCs w:val="28"/>
        </w:rPr>
        <w:t xml:space="preserve">mitotic </w:t>
      </w:r>
      <w:del w:id="223" w:author="Phoebe C." w:date="2025-04-25T17:19:00Z" w16du:dateUtc="2025-04-25T22:19:00Z">
        <w:r w:rsidR="00A77DD2">
          <w:rPr>
            <w:rFonts w:ascii="Times New Roman" w:hAnsi="Times New Roman" w:cs="Times New Roman" w:hint="eastAsia"/>
            <w:sz w:val="24"/>
            <w:szCs w:val="28"/>
          </w:rPr>
          <w:delText>counts</w:delText>
        </w:r>
      </w:del>
      <w:ins w:id="224" w:author="Phoebe C." w:date="2025-04-25T17:19:00Z" w16du:dateUtc="2025-04-25T22:19:00Z">
        <w:r w:rsidR="0081431A" w:rsidRPr="0081431A">
          <w:rPr>
            <w:rFonts w:ascii="Times New Roman" w:hAnsi="Times New Roman" w:cs="Times New Roman"/>
            <w:sz w:val="24"/>
            <w:szCs w:val="28"/>
          </w:rPr>
          <w:t>activity</w:t>
        </w:r>
      </w:ins>
      <w:r w:rsidR="0081431A" w:rsidRPr="0081431A">
        <w:rPr>
          <w:rFonts w:ascii="Times New Roman" w:hAnsi="Times New Roman" w:cs="Times New Roman"/>
          <w:sz w:val="24"/>
          <w:szCs w:val="28"/>
        </w:rPr>
        <w:t xml:space="preserve"> (Figure 2C</w:t>
      </w:r>
      <w:del w:id="225" w:author="Phoebe C." w:date="2025-04-25T17:19:00Z" w16du:dateUtc="2025-04-25T22:19:00Z">
        <w:r w:rsidR="00A77DD2">
          <w:rPr>
            <w:rFonts w:ascii="Times New Roman" w:hAnsi="Times New Roman" w:cs="Times New Roman" w:hint="eastAsia"/>
            <w:sz w:val="24"/>
            <w:szCs w:val="28"/>
          </w:rPr>
          <w:delText>-</w:delText>
        </w:r>
      </w:del>
      <w:ins w:id="226" w:author="Phoebe C." w:date="2025-04-25T17:19:00Z" w16du:dateUtc="2025-04-25T22:19:00Z">
        <w:r w:rsidR="0081431A" w:rsidRPr="0081431A">
          <w:rPr>
            <w:rFonts w:ascii="Times New Roman" w:hAnsi="Times New Roman" w:cs="Times New Roman"/>
            <w:sz w:val="24"/>
            <w:szCs w:val="28"/>
          </w:rPr>
          <w:t>–</w:t>
        </w:r>
      </w:ins>
      <w:r w:rsidR="0081431A" w:rsidRPr="0081431A">
        <w:rPr>
          <w:rFonts w:ascii="Times New Roman" w:hAnsi="Times New Roman" w:cs="Times New Roman"/>
          <w:sz w:val="24"/>
          <w:szCs w:val="28"/>
        </w:rPr>
        <w:t xml:space="preserve">E). </w:t>
      </w:r>
      <w:del w:id="227" w:author="Phoebe C." w:date="2025-04-25T17:19:00Z" w16du:dateUtc="2025-04-25T22:19:00Z">
        <w:r w:rsidR="00A77DD2">
          <w:rPr>
            <w:rFonts w:ascii="Times New Roman" w:hAnsi="Times New Roman" w:cs="Times New Roman" w:hint="eastAsia"/>
            <w:sz w:val="24"/>
            <w:szCs w:val="28"/>
          </w:rPr>
          <w:delText>The</w:delText>
        </w:r>
        <w:r w:rsidRPr="00723CE7">
          <w:rPr>
            <w:rFonts w:ascii="Times New Roman" w:hAnsi="Times New Roman" w:cs="Times New Roman"/>
            <w:sz w:val="24"/>
            <w:szCs w:val="28"/>
          </w:rPr>
          <w:delText xml:space="preserve"> </w:delText>
        </w:r>
        <w:r w:rsidR="00A77DD2">
          <w:rPr>
            <w:rFonts w:ascii="Times New Roman" w:hAnsi="Times New Roman" w:cs="Times New Roman" w:hint="eastAsia"/>
            <w:sz w:val="24"/>
            <w:szCs w:val="28"/>
          </w:rPr>
          <w:delText xml:space="preserve">cytoplasmic </w:delText>
        </w:r>
        <w:r w:rsidRPr="00723CE7">
          <w:rPr>
            <w:rFonts w:ascii="Times New Roman" w:hAnsi="Times New Roman" w:cs="Times New Roman"/>
            <w:sz w:val="24"/>
            <w:szCs w:val="28"/>
          </w:rPr>
          <w:delText xml:space="preserve">vacuoles </w:delText>
        </w:r>
        <w:r w:rsidR="00A77DD2">
          <w:rPr>
            <w:rFonts w:ascii="Times New Roman" w:hAnsi="Times New Roman" w:cs="Times New Roman" w:hint="eastAsia"/>
            <w:sz w:val="24"/>
            <w:szCs w:val="28"/>
          </w:rPr>
          <w:delText>were</w:delText>
        </w:r>
        <w:r w:rsidRPr="00723CE7">
          <w:rPr>
            <w:rFonts w:ascii="Times New Roman" w:hAnsi="Times New Roman" w:cs="Times New Roman"/>
            <w:sz w:val="24"/>
            <w:szCs w:val="28"/>
          </w:rPr>
          <w:delText xml:space="preserve"> </w:delText>
        </w:r>
        <w:r w:rsidR="004F55CA">
          <w:rPr>
            <w:rFonts w:ascii="Times New Roman" w:hAnsi="Times New Roman" w:cs="Times New Roman" w:hint="eastAsia"/>
            <w:sz w:val="24"/>
            <w:szCs w:val="28"/>
          </w:rPr>
          <w:delText xml:space="preserve">stained red in </w:delText>
        </w:r>
      </w:del>
      <w:r w:rsidR="0081431A" w:rsidRPr="0081431A">
        <w:rPr>
          <w:rFonts w:ascii="Times New Roman" w:hAnsi="Times New Roman" w:cs="Times New Roman"/>
          <w:sz w:val="24"/>
          <w:szCs w:val="28"/>
        </w:rPr>
        <w:t>Oil</w:t>
      </w:r>
      <w:del w:id="228" w:author="Phoebe C." w:date="2025-04-25T17:19:00Z" w16du:dateUtc="2025-04-25T22:19:00Z">
        <w:r w:rsidR="004F55CA">
          <w:rPr>
            <w:rFonts w:ascii="Times New Roman" w:hAnsi="Times New Roman" w:cs="Times New Roman" w:hint="eastAsia"/>
            <w:sz w:val="24"/>
            <w:szCs w:val="28"/>
          </w:rPr>
          <w:delText>-</w:delText>
        </w:r>
      </w:del>
      <w:ins w:id="229" w:author="Phoebe C." w:date="2025-04-25T17:19:00Z" w16du:dateUtc="2025-04-25T22:19:00Z">
        <w:r w:rsidR="0081431A" w:rsidRPr="0081431A">
          <w:rPr>
            <w:rFonts w:ascii="Times New Roman" w:hAnsi="Times New Roman" w:cs="Times New Roman"/>
            <w:sz w:val="24"/>
            <w:szCs w:val="28"/>
          </w:rPr>
          <w:t xml:space="preserve"> </w:t>
        </w:r>
      </w:ins>
      <w:r w:rsidR="0081431A" w:rsidRPr="0081431A">
        <w:rPr>
          <w:rFonts w:ascii="Times New Roman" w:hAnsi="Times New Roman" w:cs="Times New Roman"/>
          <w:sz w:val="24"/>
          <w:szCs w:val="28"/>
        </w:rPr>
        <w:t>Red</w:t>
      </w:r>
      <w:del w:id="230" w:author="Phoebe C." w:date="2025-04-25T17:19:00Z" w16du:dateUtc="2025-04-25T22:19:00Z">
        <w:r w:rsidR="004F55CA">
          <w:rPr>
            <w:rFonts w:ascii="Times New Roman" w:hAnsi="Times New Roman" w:cs="Times New Roman" w:hint="eastAsia"/>
            <w:sz w:val="24"/>
            <w:szCs w:val="28"/>
          </w:rPr>
          <w:delText>-</w:delText>
        </w:r>
      </w:del>
      <w:ins w:id="231" w:author="Phoebe C." w:date="2025-04-25T17:19:00Z" w16du:dateUtc="2025-04-25T22:19:00Z">
        <w:r w:rsidR="0081431A" w:rsidRPr="0081431A">
          <w:rPr>
            <w:rFonts w:ascii="Times New Roman" w:hAnsi="Times New Roman" w:cs="Times New Roman"/>
            <w:sz w:val="24"/>
            <w:szCs w:val="28"/>
          </w:rPr>
          <w:t xml:space="preserve"> </w:t>
        </w:r>
      </w:ins>
      <w:r w:rsidR="0081431A" w:rsidRPr="0081431A">
        <w:rPr>
          <w:rFonts w:ascii="Times New Roman" w:hAnsi="Times New Roman" w:cs="Times New Roman"/>
          <w:sz w:val="24"/>
          <w:szCs w:val="28"/>
        </w:rPr>
        <w:t>O staining</w:t>
      </w:r>
      <w:del w:id="232" w:author="Phoebe C." w:date="2025-04-25T17:19:00Z" w16du:dateUtc="2025-04-25T22:19:00Z">
        <w:r w:rsidRPr="00723CE7">
          <w:rPr>
            <w:rFonts w:ascii="Times New Roman" w:hAnsi="Times New Roman" w:cs="Times New Roman"/>
            <w:sz w:val="24"/>
            <w:szCs w:val="28"/>
          </w:rPr>
          <w:delText>, indicating its adipocyte</w:delText>
        </w:r>
      </w:del>
      <w:ins w:id="233" w:author="Phoebe C." w:date="2025-04-25T17:19:00Z" w16du:dateUtc="2025-04-25T22:19:00Z">
        <w:r w:rsidR="0081431A" w:rsidRPr="0081431A">
          <w:rPr>
            <w:rFonts w:ascii="Times New Roman" w:hAnsi="Times New Roman" w:cs="Times New Roman"/>
            <w:sz w:val="24"/>
            <w:szCs w:val="28"/>
          </w:rPr>
          <w:t xml:space="preserve"> demonstrated red cytoplasmic vacuolation, confirming the adipocytic</w:t>
        </w:r>
      </w:ins>
      <w:r w:rsidR="0081431A" w:rsidRPr="0081431A">
        <w:rPr>
          <w:rFonts w:ascii="Times New Roman" w:hAnsi="Times New Roman" w:cs="Times New Roman"/>
          <w:sz w:val="24"/>
          <w:szCs w:val="28"/>
        </w:rPr>
        <w:t xml:space="preserve"> origin </w:t>
      </w:r>
      <w:ins w:id="234" w:author="Phoebe C." w:date="2025-04-25T17:19:00Z" w16du:dateUtc="2025-04-25T22:19:00Z">
        <w:r w:rsidR="0081431A" w:rsidRPr="0081431A">
          <w:rPr>
            <w:rFonts w:ascii="Times New Roman" w:hAnsi="Times New Roman" w:cs="Times New Roman"/>
            <w:sz w:val="24"/>
            <w:szCs w:val="28"/>
          </w:rPr>
          <w:t>of the neoplastic cells</w:t>
        </w:r>
        <w:commentRangeEnd w:id="216"/>
        <w:r w:rsidR="00985D96">
          <w:rPr>
            <w:rStyle w:val="CommentReference"/>
            <w:rFonts w:ascii="Arial" w:hAnsi="Arial"/>
          </w:rPr>
          <w:commentReference w:id="216"/>
        </w:r>
        <w:r w:rsidR="0081431A" w:rsidRPr="0081431A">
          <w:rPr>
            <w:rFonts w:ascii="Times New Roman" w:hAnsi="Times New Roman" w:cs="Times New Roman"/>
            <w:sz w:val="24"/>
            <w:szCs w:val="28"/>
          </w:rPr>
          <w:t xml:space="preserve"> </w:t>
        </w:r>
      </w:ins>
      <w:r w:rsidR="0081431A" w:rsidRPr="0081431A">
        <w:rPr>
          <w:rFonts w:ascii="Times New Roman" w:hAnsi="Times New Roman" w:cs="Times New Roman"/>
          <w:sz w:val="24"/>
          <w:szCs w:val="28"/>
        </w:rPr>
        <w:t>(Figure 3A</w:t>
      </w:r>
      <w:del w:id="235" w:author="Phoebe C." w:date="2025-04-25T17:19:00Z" w16du:dateUtc="2025-04-25T22:19:00Z">
        <w:r w:rsidR="00A77DD2">
          <w:rPr>
            <w:rFonts w:ascii="Times New Roman" w:hAnsi="Times New Roman" w:cs="Times New Roman" w:hint="eastAsia"/>
            <w:sz w:val="24"/>
            <w:szCs w:val="28"/>
          </w:rPr>
          <w:delText>-</w:delText>
        </w:r>
      </w:del>
      <w:ins w:id="236" w:author="Phoebe C." w:date="2025-04-25T17:19:00Z" w16du:dateUtc="2025-04-25T22:19:00Z">
        <w:r w:rsidR="0081431A" w:rsidRPr="0081431A">
          <w:rPr>
            <w:rFonts w:ascii="Times New Roman" w:hAnsi="Times New Roman" w:cs="Times New Roman"/>
            <w:sz w:val="24"/>
            <w:szCs w:val="28"/>
          </w:rPr>
          <w:t>–</w:t>
        </w:r>
      </w:ins>
      <w:r w:rsidR="0081431A" w:rsidRPr="0081431A">
        <w:rPr>
          <w:rFonts w:ascii="Times New Roman" w:hAnsi="Times New Roman" w:cs="Times New Roman"/>
          <w:sz w:val="24"/>
          <w:szCs w:val="28"/>
        </w:rPr>
        <w:t>C).</w:t>
      </w:r>
      <w:r w:rsidR="0081431A">
        <w:rPr>
          <w:rFonts w:ascii="Times New Roman" w:hAnsi="Times New Roman" w:cs="Times New Roman"/>
          <w:sz w:val="24"/>
          <w:szCs w:val="28"/>
        </w:rPr>
        <w:t xml:space="preserve"> </w:t>
      </w:r>
      <w:del w:id="237" w:author="Phoebe C." w:date="2025-04-25T17:19:00Z" w16du:dateUtc="2025-04-25T22:19:00Z">
        <w:r w:rsidR="004F55CA">
          <w:rPr>
            <w:rFonts w:ascii="Times New Roman" w:hAnsi="Times New Roman" w:cs="Times New Roman" w:hint="eastAsia"/>
            <w:sz w:val="24"/>
            <w:szCs w:val="28"/>
          </w:rPr>
          <w:delText>Immunohistochemistry was performed for</w:delText>
        </w:r>
      </w:del>
      <w:commentRangeStart w:id="238"/>
      <w:ins w:id="239" w:author="Phoebe C." w:date="2025-04-25T17:19:00Z" w16du:dateUtc="2025-04-25T22:19:00Z">
        <w:r w:rsidR="0081431A" w:rsidRPr="0081431A">
          <w:rPr>
            <w:rFonts w:ascii="Times New Roman" w:hAnsi="Times New Roman" w:cs="Times New Roman"/>
            <w:sz w:val="24"/>
            <w:szCs w:val="28"/>
          </w:rPr>
          <w:t>Immunohistochemical analysis was undertaken to facilitate</w:t>
        </w:r>
      </w:ins>
      <w:r w:rsidR="0081431A" w:rsidRPr="0081431A">
        <w:rPr>
          <w:rFonts w:ascii="Times New Roman" w:hAnsi="Times New Roman" w:cs="Times New Roman"/>
          <w:sz w:val="24"/>
          <w:szCs w:val="28"/>
        </w:rPr>
        <w:t xml:space="preserve"> the differential diagnosis of soft tissue sarcomas. The following </w:t>
      </w:r>
      <w:ins w:id="240" w:author="Phoebe C." w:date="2025-04-25T17:19:00Z" w16du:dateUtc="2025-04-25T22:19:00Z">
        <w:r w:rsidR="0081431A" w:rsidRPr="0081431A">
          <w:rPr>
            <w:rFonts w:ascii="Times New Roman" w:hAnsi="Times New Roman" w:cs="Times New Roman"/>
            <w:sz w:val="24"/>
            <w:szCs w:val="28"/>
          </w:rPr>
          <w:t xml:space="preserve">primary </w:t>
        </w:r>
      </w:ins>
      <w:r w:rsidR="0081431A" w:rsidRPr="0081431A">
        <w:rPr>
          <w:rFonts w:ascii="Times New Roman" w:hAnsi="Times New Roman" w:cs="Times New Roman"/>
          <w:sz w:val="24"/>
          <w:szCs w:val="28"/>
        </w:rPr>
        <w:t xml:space="preserve">antibodies were </w:t>
      </w:r>
      <w:del w:id="241" w:author="Phoebe C." w:date="2025-04-25T17:19:00Z" w16du:dateUtc="2025-04-25T22:19:00Z">
        <w:r w:rsidR="004F55CA" w:rsidRPr="004F55CA">
          <w:rPr>
            <w:rFonts w:ascii="Times New Roman" w:hAnsi="Times New Roman" w:cs="Times New Roman"/>
            <w:sz w:val="24"/>
            <w:szCs w:val="28"/>
          </w:rPr>
          <w:delText>used</w:delText>
        </w:r>
      </w:del>
      <w:ins w:id="242" w:author="Phoebe C." w:date="2025-04-25T17:19:00Z" w16du:dateUtc="2025-04-25T22:19:00Z">
        <w:r w:rsidR="0081431A" w:rsidRPr="0081431A">
          <w:rPr>
            <w:rFonts w:ascii="Times New Roman" w:hAnsi="Times New Roman" w:cs="Times New Roman"/>
            <w:sz w:val="24"/>
            <w:szCs w:val="28"/>
          </w:rPr>
          <w:t>employed</w:t>
        </w:r>
      </w:ins>
      <w:r w:rsidR="0081431A" w:rsidRPr="0081431A">
        <w:rPr>
          <w:rFonts w:ascii="Times New Roman" w:hAnsi="Times New Roman" w:cs="Times New Roman"/>
          <w:sz w:val="24"/>
          <w:szCs w:val="28"/>
        </w:rPr>
        <w:t>: anti-S100 (</w:t>
      </w:r>
      <w:del w:id="243" w:author="Phoebe C." w:date="2025-04-25T17:19:00Z" w16du:dateUtc="2025-04-25T22:19:00Z">
        <w:r w:rsidR="004F55CA">
          <w:rPr>
            <w:rFonts w:ascii="Times New Roman" w:hAnsi="Times New Roman" w:cs="Times New Roman" w:hint="eastAsia"/>
            <w:sz w:val="24"/>
            <w:szCs w:val="28"/>
          </w:rPr>
          <w:delText>S100</w:delText>
        </w:r>
        <w:r w:rsidR="004F55CA" w:rsidRPr="004F55CA">
          <w:rPr>
            <w:rFonts w:ascii="Times New Roman" w:hAnsi="Times New Roman" w:cs="Times New Roman"/>
            <w:sz w:val="24"/>
            <w:szCs w:val="28"/>
          </w:rPr>
          <w:delText xml:space="preserve">, </w:delText>
        </w:r>
      </w:del>
      <w:r w:rsidR="0081431A" w:rsidRPr="0081431A">
        <w:rPr>
          <w:rFonts w:ascii="Times New Roman" w:hAnsi="Times New Roman" w:cs="Times New Roman"/>
          <w:sz w:val="24"/>
          <w:szCs w:val="28"/>
        </w:rPr>
        <w:t>rabbit polyclonal, 1:5000, ab11428; Abcam), anti-CD34 (</w:t>
      </w:r>
      <w:del w:id="244" w:author="Phoebe C." w:date="2025-04-25T17:19:00Z" w16du:dateUtc="2025-04-25T22:19:00Z">
        <w:r w:rsidR="00A77DD2">
          <w:rPr>
            <w:rFonts w:ascii="Times New Roman" w:hAnsi="Times New Roman" w:cs="Times New Roman" w:hint="eastAsia"/>
            <w:sz w:val="24"/>
            <w:szCs w:val="28"/>
          </w:rPr>
          <w:delText xml:space="preserve">CD34, </w:delText>
        </w:r>
      </w:del>
      <w:r w:rsidR="0081431A" w:rsidRPr="0081431A">
        <w:rPr>
          <w:rFonts w:ascii="Times New Roman" w:hAnsi="Times New Roman" w:cs="Times New Roman"/>
          <w:sz w:val="24"/>
          <w:szCs w:val="28"/>
        </w:rPr>
        <w:t>mouse monoclonal, 1:50, sc-74499</w:t>
      </w:r>
      <w:del w:id="245" w:author="Phoebe C." w:date="2025-04-25T17:19:00Z" w16du:dateUtc="2025-04-25T22:19:00Z">
        <w:r w:rsidR="00A77DD2">
          <w:rPr>
            <w:rFonts w:ascii="Times New Roman" w:hAnsi="Times New Roman" w:cs="Times New Roman" w:hint="eastAsia"/>
            <w:sz w:val="24"/>
            <w:szCs w:val="28"/>
          </w:rPr>
          <w:delText>,</w:delText>
        </w:r>
      </w:del>
      <w:ins w:id="246" w:author="Phoebe C." w:date="2025-04-25T17:19:00Z" w16du:dateUtc="2025-04-25T22:19:00Z">
        <w:r w:rsidR="0081431A" w:rsidRPr="0081431A">
          <w:rPr>
            <w:rFonts w:ascii="Times New Roman" w:hAnsi="Times New Roman" w:cs="Times New Roman"/>
            <w:sz w:val="24"/>
            <w:szCs w:val="28"/>
          </w:rPr>
          <w:t>;</w:t>
        </w:r>
      </w:ins>
      <w:r w:rsidR="0081431A" w:rsidRPr="0081431A">
        <w:rPr>
          <w:rFonts w:ascii="Times New Roman" w:hAnsi="Times New Roman" w:cs="Times New Roman"/>
          <w:sz w:val="24"/>
          <w:szCs w:val="28"/>
        </w:rPr>
        <w:t xml:space="preserve"> Santa Cruz Biotechnology), and anti-desmin (mouse monoclonal, 1:200, sc-23879; Santa Cruz Biotechnology). Deparaffinized </w:t>
      </w:r>
      <w:del w:id="247" w:author="Phoebe C." w:date="2025-04-25T17:19:00Z" w16du:dateUtc="2025-04-25T22:19:00Z">
        <w:r w:rsidR="004F55CA" w:rsidRPr="004F55CA">
          <w:rPr>
            <w:rFonts w:ascii="Times New Roman" w:hAnsi="Times New Roman" w:cs="Times New Roman"/>
            <w:sz w:val="24"/>
            <w:szCs w:val="28"/>
          </w:rPr>
          <w:delText>slides</w:delText>
        </w:r>
      </w:del>
      <w:ins w:id="248" w:author="Phoebe C." w:date="2025-04-25T17:19:00Z" w16du:dateUtc="2025-04-25T22:19:00Z">
        <w:r w:rsidR="0081431A" w:rsidRPr="0081431A">
          <w:rPr>
            <w:rFonts w:ascii="Times New Roman" w:hAnsi="Times New Roman" w:cs="Times New Roman"/>
            <w:sz w:val="24"/>
            <w:szCs w:val="28"/>
          </w:rPr>
          <w:t>sections</w:t>
        </w:r>
      </w:ins>
      <w:r w:rsidR="0081431A" w:rsidRPr="0081431A">
        <w:rPr>
          <w:rFonts w:ascii="Times New Roman" w:hAnsi="Times New Roman" w:cs="Times New Roman"/>
          <w:sz w:val="24"/>
          <w:szCs w:val="28"/>
        </w:rPr>
        <w:t xml:space="preserve"> were </w:t>
      </w:r>
      <w:del w:id="249" w:author="Phoebe C." w:date="2025-04-25T17:19:00Z" w16du:dateUtc="2025-04-25T22:19:00Z">
        <w:r w:rsidR="004F55CA" w:rsidRPr="004F55CA">
          <w:rPr>
            <w:rFonts w:ascii="Times New Roman" w:hAnsi="Times New Roman" w:cs="Times New Roman"/>
            <w:sz w:val="24"/>
            <w:szCs w:val="28"/>
          </w:rPr>
          <w:delText>incubated</w:delText>
        </w:r>
      </w:del>
      <w:ins w:id="250" w:author="Phoebe C." w:date="2025-04-25T17:19:00Z" w16du:dateUtc="2025-04-25T22:19:00Z">
        <w:r w:rsidR="0081431A" w:rsidRPr="0081431A">
          <w:rPr>
            <w:rFonts w:ascii="Times New Roman" w:hAnsi="Times New Roman" w:cs="Times New Roman"/>
            <w:sz w:val="24"/>
            <w:szCs w:val="28"/>
          </w:rPr>
          <w:t>treated</w:t>
        </w:r>
      </w:ins>
      <w:r w:rsidR="0081431A" w:rsidRPr="0081431A">
        <w:rPr>
          <w:rFonts w:ascii="Times New Roman" w:hAnsi="Times New Roman" w:cs="Times New Roman"/>
          <w:sz w:val="24"/>
          <w:szCs w:val="28"/>
        </w:rPr>
        <w:t xml:space="preserve"> with 3% hydrogen peroxide in methanol and </w:t>
      </w:r>
      <w:del w:id="251" w:author="Phoebe C." w:date="2025-04-25T17:19:00Z" w16du:dateUtc="2025-04-25T22:19:00Z">
        <w:r w:rsidR="004F55CA" w:rsidRPr="004F55CA">
          <w:rPr>
            <w:rFonts w:ascii="Times New Roman" w:hAnsi="Times New Roman" w:cs="Times New Roman"/>
            <w:sz w:val="24"/>
            <w:szCs w:val="28"/>
          </w:rPr>
          <w:delText>steamed with</w:delText>
        </w:r>
      </w:del>
      <w:ins w:id="252" w:author="Phoebe C." w:date="2025-04-25T17:19:00Z" w16du:dateUtc="2025-04-25T22:19:00Z">
        <w:r w:rsidR="0081431A" w:rsidRPr="0081431A">
          <w:rPr>
            <w:rFonts w:ascii="Times New Roman" w:hAnsi="Times New Roman" w:cs="Times New Roman"/>
            <w:sz w:val="24"/>
            <w:szCs w:val="28"/>
          </w:rPr>
          <w:t>subjected to antigen retrieval by steaming in</w:t>
        </w:r>
      </w:ins>
      <w:r w:rsidR="0081431A" w:rsidRPr="0081431A">
        <w:rPr>
          <w:rFonts w:ascii="Times New Roman" w:hAnsi="Times New Roman" w:cs="Times New Roman"/>
          <w:sz w:val="24"/>
          <w:szCs w:val="28"/>
        </w:rPr>
        <w:t xml:space="preserve"> 10 mmol/L citric acid buffer</w:t>
      </w:r>
      <w:commentRangeEnd w:id="238"/>
      <w:r w:rsidR="00500672">
        <w:rPr>
          <w:rStyle w:val="CommentReference"/>
          <w:rFonts w:ascii="Arial" w:hAnsi="Arial"/>
        </w:rPr>
        <w:commentReference w:id="238"/>
      </w:r>
      <w:del w:id="253" w:author="Phoebe C." w:date="2025-04-25T17:19:00Z" w16du:dateUtc="2025-04-25T22:19:00Z">
        <w:r w:rsidR="004F55CA" w:rsidRPr="004F55CA">
          <w:rPr>
            <w:rFonts w:ascii="Times New Roman" w:hAnsi="Times New Roman" w:cs="Times New Roman"/>
            <w:sz w:val="24"/>
            <w:szCs w:val="28"/>
          </w:rPr>
          <w:delText xml:space="preserve"> for antigen retrieval. After</w:delText>
        </w:r>
      </w:del>
      <w:ins w:id="254" w:author="Phoebe C." w:date="2025-04-25T17:19:00Z" w16du:dateUtc="2025-04-25T22:19:00Z">
        <w:r w:rsidR="0081431A" w:rsidRPr="0081431A">
          <w:rPr>
            <w:rFonts w:ascii="Times New Roman" w:hAnsi="Times New Roman" w:cs="Times New Roman"/>
            <w:sz w:val="24"/>
            <w:szCs w:val="28"/>
          </w:rPr>
          <w:t>. Following</w:t>
        </w:r>
      </w:ins>
      <w:r w:rsidR="0081431A" w:rsidRPr="0081431A">
        <w:rPr>
          <w:rFonts w:ascii="Times New Roman" w:hAnsi="Times New Roman" w:cs="Times New Roman"/>
          <w:sz w:val="24"/>
          <w:szCs w:val="28"/>
        </w:rPr>
        <w:t xml:space="preserve"> cooling, </w:t>
      </w:r>
      <w:del w:id="255" w:author="Phoebe C." w:date="2025-04-25T17:19:00Z" w16du:dateUtc="2025-04-25T22:19:00Z">
        <w:r w:rsidR="004F55CA" w:rsidRPr="004F55CA">
          <w:rPr>
            <w:rFonts w:ascii="Times New Roman" w:hAnsi="Times New Roman" w:cs="Times New Roman"/>
            <w:sz w:val="24"/>
            <w:szCs w:val="28"/>
          </w:rPr>
          <w:delText>the slides</w:delText>
        </w:r>
      </w:del>
      <w:ins w:id="256" w:author="Phoebe C." w:date="2025-04-25T17:19:00Z" w16du:dateUtc="2025-04-25T22:19:00Z">
        <w:r w:rsidR="0081431A" w:rsidRPr="0081431A">
          <w:rPr>
            <w:rFonts w:ascii="Times New Roman" w:hAnsi="Times New Roman" w:cs="Times New Roman"/>
            <w:sz w:val="24"/>
            <w:szCs w:val="28"/>
          </w:rPr>
          <w:t>sections</w:t>
        </w:r>
      </w:ins>
      <w:r w:rsidR="0081431A" w:rsidRPr="0081431A">
        <w:rPr>
          <w:rFonts w:ascii="Times New Roman" w:hAnsi="Times New Roman" w:cs="Times New Roman"/>
          <w:sz w:val="24"/>
          <w:szCs w:val="28"/>
        </w:rPr>
        <w:t xml:space="preserve"> were incubated with blocking solution (Life Technologies, Frederick, MD, USA) for </w:t>
      </w:r>
      <w:del w:id="257" w:author="Phoebe C." w:date="2025-04-25T17:19:00Z" w16du:dateUtc="2025-04-25T22:19:00Z">
        <w:r w:rsidR="004F55CA" w:rsidRPr="004F55CA">
          <w:rPr>
            <w:rFonts w:ascii="Times New Roman" w:hAnsi="Times New Roman" w:cs="Times New Roman"/>
            <w:sz w:val="24"/>
            <w:szCs w:val="28"/>
          </w:rPr>
          <w:delText>1h</w:delText>
        </w:r>
      </w:del>
      <w:ins w:id="258" w:author="Phoebe C." w:date="2025-04-25T17:19:00Z" w16du:dateUtc="2025-04-25T22:19:00Z">
        <w:r w:rsidR="0081431A" w:rsidRPr="0081431A">
          <w:rPr>
            <w:rFonts w:ascii="Times New Roman" w:hAnsi="Times New Roman" w:cs="Times New Roman"/>
            <w:sz w:val="24"/>
            <w:szCs w:val="28"/>
          </w:rPr>
          <w:t>1 hour</w:t>
        </w:r>
      </w:ins>
      <w:r w:rsidR="0081431A" w:rsidRPr="0081431A">
        <w:rPr>
          <w:rFonts w:ascii="Times New Roman" w:hAnsi="Times New Roman" w:cs="Times New Roman"/>
          <w:sz w:val="24"/>
          <w:szCs w:val="28"/>
        </w:rPr>
        <w:t xml:space="preserve"> at room temperature</w:t>
      </w:r>
      <w:del w:id="259" w:author="Phoebe C." w:date="2025-04-25T17:19:00Z" w16du:dateUtc="2025-04-25T22:19:00Z">
        <w:r w:rsidR="004F55CA" w:rsidRPr="004F55CA">
          <w:rPr>
            <w:rFonts w:ascii="Times New Roman" w:hAnsi="Times New Roman" w:cs="Times New Roman"/>
            <w:sz w:val="24"/>
            <w:szCs w:val="28"/>
          </w:rPr>
          <w:delText xml:space="preserve"> and</w:delText>
        </w:r>
      </w:del>
      <w:ins w:id="260" w:author="Phoebe C." w:date="2025-04-25T17:19:00Z" w16du:dateUtc="2025-04-25T22:19:00Z">
        <w:r w:rsidR="0081431A" w:rsidRPr="0081431A">
          <w:rPr>
            <w:rFonts w:ascii="Times New Roman" w:hAnsi="Times New Roman" w:cs="Times New Roman"/>
            <w:sz w:val="24"/>
            <w:szCs w:val="28"/>
          </w:rPr>
          <w:t>, then with the</w:t>
        </w:r>
      </w:ins>
      <w:r w:rsidR="0081431A" w:rsidRPr="0081431A">
        <w:rPr>
          <w:rFonts w:ascii="Times New Roman" w:hAnsi="Times New Roman" w:cs="Times New Roman"/>
          <w:sz w:val="24"/>
          <w:szCs w:val="28"/>
        </w:rPr>
        <w:t xml:space="preserve"> primary antibod</w:t>
      </w:r>
      <w:del w:id="261" w:author="Phoebe C." w:date="2025-04-25T17:19:00Z" w16du:dateUtc="2025-04-25T22:19:00Z">
        <w:r w:rsidR="004F55CA" w:rsidRPr="004F55CA">
          <w:rPr>
            <w:rFonts w:ascii="Times New Roman" w:hAnsi="Times New Roman" w:cs="Times New Roman"/>
            <w:sz w:val="24"/>
            <w:szCs w:val="28"/>
          </w:rPr>
          <w:delText>y</w:delText>
        </w:r>
      </w:del>
      <w:ins w:id="262" w:author="Phoebe C." w:date="2025-04-25T17:19:00Z" w16du:dateUtc="2025-04-25T22:19:00Z">
        <w:r w:rsidR="0081431A" w:rsidRPr="0081431A">
          <w:rPr>
            <w:rFonts w:ascii="Times New Roman" w:hAnsi="Times New Roman" w:cs="Times New Roman"/>
            <w:sz w:val="24"/>
            <w:szCs w:val="28"/>
          </w:rPr>
          <w:t>ies</w:t>
        </w:r>
      </w:ins>
      <w:r w:rsidR="0081431A" w:rsidRPr="0081431A">
        <w:rPr>
          <w:rFonts w:ascii="Times New Roman" w:hAnsi="Times New Roman" w:cs="Times New Roman"/>
          <w:sz w:val="24"/>
          <w:szCs w:val="28"/>
        </w:rPr>
        <w:t xml:space="preserve"> overnight at 4</w:t>
      </w:r>
      <w:del w:id="263" w:author="Phoebe C." w:date="2025-04-25T17:19:00Z" w16du:dateUtc="2025-04-25T22:19:00Z">
        <w:r w:rsidR="004F55CA" w:rsidRPr="004F55CA">
          <w:rPr>
            <w:rFonts w:ascii="Times New Roman" w:hAnsi="Times New Roman" w:cs="Times New Roman"/>
            <w:sz w:val="24"/>
            <w:szCs w:val="28"/>
          </w:rPr>
          <w:delText xml:space="preserve">℃. </w:delText>
        </w:r>
        <w:r w:rsidR="00684C7D">
          <w:rPr>
            <w:rFonts w:ascii="Times New Roman" w:hAnsi="Times New Roman" w:cs="Times New Roman" w:hint="eastAsia"/>
            <w:sz w:val="24"/>
            <w:szCs w:val="28"/>
          </w:rPr>
          <w:delText>Then</w:delText>
        </w:r>
      </w:del>
      <w:ins w:id="264" w:author="Phoebe C." w:date="2025-04-25T17:19:00Z" w16du:dateUtc="2025-04-25T22:19:00Z">
        <w:r w:rsidR="0081431A" w:rsidRPr="0081431A">
          <w:rPr>
            <w:rFonts w:ascii="Times New Roman" w:hAnsi="Times New Roman" w:cs="Times New Roman"/>
            <w:sz w:val="24"/>
            <w:szCs w:val="28"/>
          </w:rPr>
          <w:t>°C. Subsequently,</w:t>
        </w:r>
      </w:ins>
      <w:r w:rsidR="0081431A" w:rsidRPr="0081431A">
        <w:rPr>
          <w:rFonts w:ascii="Times New Roman" w:hAnsi="Times New Roman" w:cs="Times New Roman"/>
          <w:sz w:val="24"/>
          <w:szCs w:val="28"/>
        </w:rPr>
        <w:t xml:space="preserve"> the </w:t>
      </w:r>
      <w:del w:id="265" w:author="Phoebe C." w:date="2025-04-25T17:19:00Z" w16du:dateUtc="2025-04-25T22:19:00Z">
        <w:r w:rsidR="004F55CA" w:rsidRPr="004F55CA">
          <w:rPr>
            <w:rFonts w:ascii="Times New Roman" w:hAnsi="Times New Roman" w:cs="Times New Roman"/>
            <w:sz w:val="24"/>
            <w:szCs w:val="28"/>
          </w:rPr>
          <w:delText>slides</w:delText>
        </w:r>
      </w:del>
      <w:ins w:id="266" w:author="Phoebe C." w:date="2025-04-25T17:19:00Z" w16du:dateUtc="2025-04-25T22:19:00Z">
        <w:r w:rsidR="0081431A" w:rsidRPr="0081431A">
          <w:rPr>
            <w:rFonts w:ascii="Times New Roman" w:hAnsi="Times New Roman" w:cs="Times New Roman"/>
            <w:sz w:val="24"/>
            <w:szCs w:val="28"/>
          </w:rPr>
          <w:t>sections</w:t>
        </w:r>
      </w:ins>
      <w:r w:rsidR="0081431A" w:rsidRPr="0081431A">
        <w:rPr>
          <w:rFonts w:ascii="Times New Roman" w:hAnsi="Times New Roman" w:cs="Times New Roman"/>
          <w:sz w:val="24"/>
          <w:szCs w:val="28"/>
        </w:rPr>
        <w:t xml:space="preserve"> were incubated with a broad-spectrum secondary antibody and streptavidin</w:t>
      </w:r>
      <w:del w:id="267" w:author="Phoebe C." w:date="2025-04-25T17:19:00Z" w16du:dateUtc="2025-04-25T22:19:00Z">
        <w:r w:rsidR="004F55CA" w:rsidRPr="004F55CA">
          <w:rPr>
            <w:rFonts w:ascii="Times New Roman" w:hAnsi="Times New Roman" w:cs="Times New Roman"/>
            <w:sz w:val="24"/>
            <w:szCs w:val="28"/>
          </w:rPr>
          <w:delText>-</w:delText>
        </w:r>
      </w:del>
      <w:ins w:id="268" w:author="Phoebe C." w:date="2025-04-25T17:19:00Z" w16du:dateUtc="2025-04-25T22:19:00Z">
        <w:r w:rsidR="0081431A" w:rsidRPr="0081431A">
          <w:rPr>
            <w:rFonts w:ascii="Times New Roman" w:hAnsi="Times New Roman" w:cs="Times New Roman"/>
            <w:sz w:val="24"/>
            <w:szCs w:val="28"/>
          </w:rPr>
          <w:t>–</w:t>
        </w:r>
      </w:ins>
      <w:r w:rsidR="0081431A" w:rsidRPr="0081431A">
        <w:rPr>
          <w:rFonts w:ascii="Times New Roman" w:hAnsi="Times New Roman" w:cs="Times New Roman"/>
          <w:sz w:val="24"/>
          <w:szCs w:val="28"/>
        </w:rPr>
        <w:t xml:space="preserve">horseradish peroxidase conjugate (Life Technologies, Frederick, MD, USA). </w:t>
      </w:r>
      <w:del w:id="269" w:author="Phoebe C." w:date="2025-04-25T17:19:00Z" w16du:dateUtc="2025-04-25T22:19:00Z">
        <w:r w:rsidR="004F55CA" w:rsidRPr="004F55CA">
          <w:rPr>
            <w:rFonts w:ascii="Times New Roman" w:hAnsi="Times New Roman" w:cs="Times New Roman"/>
            <w:sz w:val="24"/>
            <w:szCs w:val="28"/>
          </w:rPr>
          <w:delText>Diaminobenzidine</w:delText>
        </w:r>
      </w:del>
      <w:ins w:id="270" w:author="Phoebe C." w:date="2025-04-25T17:19:00Z" w16du:dateUtc="2025-04-25T22:19:00Z">
        <w:r w:rsidR="0081431A" w:rsidRPr="0081431A">
          <w:rPr>
            <w:rFonts w:ascii="Times New Roman" w:hAnsi="Times New Roman" w:cs="Times New Roman"/>
            <w:sz w:val="24"/>
            <w:szCs w:val="28"/>
          </w:rPr>
          <w:t>Visualization of antigen–antibody complexes was achieved using diaminobenzidine</w:t>
        </w:r>
      </w:ins>
      <w:r w:rsidR="0081431A" w:rsidRPr="0081431A">
        <w:rPr>
          <w:rFonts w:ascii="Times New Roman" w:hAnsi="Times New Roman" w:cs="Times New Roman"/>
          <w:sz w:val="24"/>
          <w:szCs w:val="28"/>
        </w:rPr>
        <w:t xml:space="preserve"> (Vector Laboratories, Burlingame, CA, USA</w:t>
      </w:r>
      <w:del w:id="271" w:author="Phoebe C." w:date="2025-04-25T17:19:00Z" w16du:dateUtc="2025-04-25T22:19:00Z">
        <w:r w:rsidR="004F55CA" w:rsidRPr="004F55CA">
          <w:rPr>
            <w:rFonts w:ascii="Times New Roman" w:hAnsi="Times New Roman" w:cs="Times New Roman"/>
            <w:sz w:val="24"/>
            <w:szCs w:val="28"/>
          </w:rPr>
          <w:delText>) was used for the visualization of the antigen-antibody complex. The slides were counterstained</w:delText>
        </w:r>
      </w:del>
      <w:ins w:id="272" w:author="Phoebe C." w:date="2025-04-25T17:19:00Z" w16du:dateUtc="2025-04-25T22:19:00Z">
        <w:r w:rsidR="0081431A" w:rsidRPr="0081431A">
          <w:rPr>
            <w:rFonts w:ascii="Times New Roman" w:hAnsi="Times New Roman" w:cs="Times New Roman"/>
            <w:sz w:val="24"/>
            <w:szCs w:val="28"/>
          </w:rPr>
          <w:t>), followed by counterstaining</w:t>
        </w:r>
      </w:ins>
      <w:r w:rsidR="0081431A" w:rsidRPr="0081431A">
        <w:rPr>
          <w:rFonts w:ascii="Times New Roman" w:hAnsi="Times New Roman" w:cs="Times New Roman"/>
          <w:sz w:val="24"/>
          <w:szCs w:val="28"/>
        </w:rPr>
        <w:t xml:space="preserve"> with 10% hematoxylin. </w:t>
      </w:r>
      <w:del w:id="273" w:author="Phoebe C." w:date="2025-04-25T17:19:00Z" w16du:dateUtc="2025-04-25T22:19:00Z">
        <w:r w:rsidR="00A77DD2" w:rsidRPr="000911B2">
          <w:rPr>
            <w:rFonts w:ascii="Times New Roman" w:hAnsi="Times New Roman" w:cs="Times New Roman"/>
            <w:sz w:val="24"/>
            <w:szCs w:val="28"/>
          </w:rPr>
          <w:delText>The</w:delText>
        </w:r>
      </w:del>
      <w:ins w:id="274" w:author="Phoebe C." w:date="2025-04-25T17:19:00Z" w16du:dateUtc="2025-04-25T22:19:00Z">
        <w:r w:rsidR="0081431A" w:rsidRPr="0081431A">
          <w:rPr>
            <w:rFonts w:ascii="Times New Roman" w:hAnsi="Times New Roman" w:cs="Times New Roman"/>
            <w:sz w:val="24"/>
            <w:szCs w:val="28"/>
          </w:rPr>
          <w:t>Immunohistochemical evaluation revealed that the</w:t>
        </w:r>
      </w:ins>
      <w:r w:rsidR="0081431A" w:rsidRPr="0081431A">
        <w:rPr>
          <w:rFonts w:ascii="Times New Roman" w:hAnsi="Times New Roman" w:cs="Times New Roman"/>
          <w:sz w:val="24"/>
          <w:szCs w:val="28"/>
        </w:rPr>
        <w:t xml:space="preserve"> neoplastic spindle cells </w:t>
      </w:r>
      <w:del w:id="275" w:author="Phoebe C." w:date="2025-04-25T17:19:00Z" w16du:dateUtc="2025-04-25T22:19:00Z">
        <w:r w:rsidR="00A77DD2" w:rsidRPr="000911B2">
          <w:rPr>
            <w:rFonts w:ascii="Times New Roman" w:hAnsi="Times New Roman" w:cs="Times New Roman"/>
            <w:sz w:val="24"/>
            <w:szCs w:val="28"/>
          </w:rPr>
          <w:delText>showed positivity</w:delText>
        </w:r>
      </w:del>
      <w:ins w:id="276" w:author="Phoebe C." w:date="2025-04-25T17:19:00Z" w16du:dateUtc="2025-04-25T22:19:00Z">
        <w:r w:rsidR="0081431A" w:rsidRPr="0081431A">
          <w:rPr>
            <w:rFonts w:ascii="Times New Roman" w:hAnsi="Times New Roman" w:cs="Times New Roman"/>
            <w:sz w:val="24"/>
            <w:szCs w:val="28"/>
          </w:rPr>
          <w:t>were positive</w:t>
        </w:r>
      </w:ins>
      <w:r w:rsidR="0081431A" w:rsidRPr="0081431A">
        <w:rPr>
          <w:rFonts w:ascii="Times New Roman" w:hAnsi="Times New Roman" w:cs="Times New Roman"/>
          <w:sz w:val="24"/>
          <w:szCs w:val="28"/>
        </w:rPr>
        <w:t xml:space="preserve"> for S100 (Figure 3D) and </w:t>
      </w:r>
      <w:del w:id="277" w:author="Phoebe C." w:date="2025-04-25T17:19:00Z" w16du:dateUtc="2025-04-25T22:19:00Z">
        <w:r w:rsidR="00A77DD2">
          <w:rPr>
            <w:rFonts w:ascii="Times New Roman" w:hAnsi="Times New Roman" w:cs="Times New Roman" w:hint="eastAsia"/>
            <w:sz w:val="24"/>
            <w:szCs w:val="28"/>
          </w:rPr>
          <w:delText xml:space="preserve">were </w:delText>
        </w:r>
      </w:del>
      <w:r w:rsidR="0081431A" w:rsidRPr="0081431A">
        <w:rPr>
          <w:rFonts w:ascii="Times New Roman" w:hAnsi="Times New Roman" w:cs="Times New Roman"/>
          <w:sz w:val="24"/>
          <w:szCs w:val="28"/>
        </w:rPr>
        <w:t xml:space="preserve">negative for CD34 and desmin (Figure 3E, </w:t>
      </w:r>
      <w:r w:rsidR="00A77DD2">
        <w:rPr>
          <w:rFonts w:ascii="Times New Roman" w:hAnsi="Times New Roman" w:cs="Times New Roman" w:hint="eastAsia"/>
          <w:sz w:val="24"/>
          <w:szCs w:val="28"/>
        </w:rPr>
        <w:t>F</w:t>
      </w:r>
      <w:r w:rsidR="00A77DD2" w:rsidRPr="000911B2">
        <w:rPr>
          <w:rFonts w:ascii="Times New Roman" w:hAnsi="Times New Roman" w:cs="Times New Roman"/>
          <w:sz w:val="24"/>
          <w:szCs w:val="28"/>
        </w:rPr>
        <w:t>).</w:t>
      </w:r>
    </w:p>
    <w:p w14:paraId="6372BDB7" w14:textId="77777777" w:rsidR="00723CE7" w:rsidRPr="00336465" w:rsidRDefault="00723CE7" w:rsidP="0038181A">
      <w:pPr>
        <w:wordWrap/>
        <w:spacing w:line="360" w:lineRule="auto"/>
        <w:contextualSpacing/>
        <w:rPr>
          <w:rFonts w:ascii="Times New Roman" w:hAnsi="Times New Roman" w:cs="Times New Roman"/>
          <w:sz w:val="24"/>
          <w:szCs w:val="28"/>
        </w:rPr>
      </w:pPr>
    </w:p>
    <w:p w14:paraId="00D5D07B" w14:textId="60C7905B" w:rsidR="00336465" w:rsidRDefault="00336465" w:rsidP="0038181A">
      <w:pPr>
        <w:wordWrap/>
        <w:spacing w:line="360" w:lineRule="auto"/>
        <w:contextualSpacing/>
        <w:rPr>
          <w:rFonts w:ascii="Times New Roman" w:hAnsi="Times New Roman" w:cs="Times New Roman"/>
          <w:b/>
          <w:bCs/>
          <w:sz w:val="24"/>
          <w:szCs w:val="28"/>
        </w:rPr>
      </w:pPr>
      <w:r w:rsidRPr="00336465">
        <w:rPr>
          <w:rFonts w:ascii="Times New Roman" w:hAnsi="Times New Roman" w:cs="Times New Roman" w:hint="eastAsia"/>
          <w:b/>
          <w:bCs/>
          <w:sz w:val="24"/>
          <w:szCs w:val="28"/>
        </w:rPr>
        <w:t>Discussion</w:t>
      </w:r>
    </w:p>
    <w:p w14:paraId="1D4424E6" w14:textId="04FFF4F1" w:rsidR="00140B30" w:rsidRDefault="00B41C4B" w:rsidP="00761B10">
      <w:pPr>
        <w:wordWrap/>
        <w:spacing w:line="360" w:lineRule="auto"/>
        <w:contextualSpacing/>
        <w:rPr>
          <w:rFonts w:ascii="Times New Roman" w:hAnsi="Times New Roman" w:cs="Times New Roman"/>
          <w:color w:val="FF0000"/>
          <w:sz w:val="24"/>
          <w:szCs w:val="28"/>
        </w:rPr>
      </w:pPr>
      <w:r w:rsidRPr="00B41C4B">
        <w:rPr>
          <w:rFonts w:ascii="Times New Roman" w:hAnsi="Times New Roman" w:cs="Times New Roman"/>
          <w:sz w:val="24"/>
          <w:szCs w:val="28"/>
        </w:rPr>
        <w:t xml:space="preserve">Lingual neoplasms </w:t>
      </w:r>
      <w:del w:id="278" w:author="Phoebe C." w:date="2025-04-25T17:19:00Z" w16du:dateUtc="2025-04-25T22:19:00Z">
        <w:r w:rsidR="00A26DFE" w:rsidRPr="00336465">
          <w:rPr>
            <w:rFonts w:ascii="Times New Roman" w:hAnsi="Times New Roman" w:cs="Times New Roman" w:hint="eastAsia"/>
            <w:sz w:val="24"/>
            <w:szCs w:val="28"/>
          </w:rPr>
          <w:delText>account for</w:delText>
        </w:r>
      </w:del>
      <w:ins w:id="279" w:author="Phoebe C." w:date="2025-04-25T17:19:00Z" w16du:dateUtc="2025-04-25T22:19:00Z">
        <w:r w:rsidRPr="00B41C4B">
          <w:rPr>
            <w:rFonts w:ascii="Times New Roman" w:hAnsi="Times New Roman" w:cs="Times New Roman"/>
            <w:sz w:val="24"/>
            <w:szCs w:val="28"/>
          </w:rPr>
          <w:t>represent</w:t>
        </w:r>
      </w:ins>
      <w:r w:rsidRPr="00B41C4B">
        <w:rPr>
          <w:rFonts w:ascii="Times New Roman" w:hAnsi="Times New Roman" w:cs="Times New Roman"/>
          <w:sz w:val="24"/>
          <w:szCs w:val="28"/>
        </w:rPr>
        <w:t xml:space="preserve"> only 2</w:t>
      </w:r>
      <w:del w:id="280" w:author="Phoebe C." w:date="2025-04-25T17:19:00Z" w16du:dateUtc="2025-04-25T22:19:00Z">
        <w:r w:rsidR="00A26DFE" w:rsidRPr="00336465">
          <w:rPr>
            <w:rFonts w:ascii="Times New Roman" w:hAnsi="Times New Roman" w:cs="Times New Roman" w:hint="eastAsia"/>
            <w:sz w:val="24"/>
            <w:szCs w:val="28"/>
          </w:rPr>
          <w:delText>-</w:delText>
        </w:r>
      </w:del>
      <w:ins w:id="281" w:author="Phoebe C." w:date="2025-04-25T17:19:00Z" w16du:dateUtc="2025-04-25T22:19:00Z">
        <w:r w:rsidRPr="00B41C4B">
          <w:rPr>
            <w:rFonts w:ascii="Times New Roman" w:hAnsi="Times New Roman" w:cs="Times New Roman"/>
            <w:sz w:val="24"/>
            <w:szCs w:val="28"/>
          </w:rPr>
          <w:t>–</w:t>
        </w:r>
      </w:ins>
      <w:r w:rsidRPr="00B41C4B">
        <w:rPr>
          <w:rFonts w:ascii="Times New Roman" w:hAnsi="Times New Roman" w:cs="Times New Roman"/>
          <w:sz w:val="24"/>
          <w:szCs w:val="28"/>
        </w:rPr>
        <w:t xml:space="preserve">4% of canine oropharyngeal neoplasms [Dennis et al., 2006]. </w:t>
      </w:r>
      <w:del w:id="282" w:author="Phoebe C." w:date="2025-04-25T17:19:00Z" w16du:dateUtc="2025-04-25T22:19:00Z">
        <w:r w:rsidR="00A26DFE" w:rsidRPr="00336465">
          <w:rPr>
            <w:rFonts w:ascii="Times New Roman" w:hAnsi="Times New Roman" w:cs="Times New Roman" w:hint="eastAsia"/>
            <w:sz w:val="24"/>
            <w:szCs w:val="28"/>
          </w:rPr>
          <w:delText xml:space="preserve">The most prevalent lingual neoplasms are </w:delText>
        </w:r>
      </w:del>
      <w:ins w:id="283" w:author="Phoebe C." w:date="2025-04-25T17:19:00Z" w16du:dateUtc="2025-04-25T22:19:00Z">
        <w:r w:rsidRPr="00B41C4B">
          <w:rPr>
            <w:rFonts w:ascii="Times New Roman" w:hAnsi="Times New Roman" w:cs="Times New Roman"/>
            <w:sz w:val="24"/>
            <w:szCs w:val="28"/>
          </w:rPr>
          <w:t xml:space="preserve">Among these, </w:t>
        </w:r>
      </w:ins>
      <w:r w:rsidRPr="00B41C4B">
        <w:rPr>
          <w:rFonts w:ascii="Times New Roman" w:hAnsi="Times New Roman" w:cs="Times New Roman"/>
          <w:sz w:val="24"/>
          <w:szCs w:val="28"/>
        </w:rPr>
        <w:t>melanoma (23</w:t>
      </w:r>
      <w:del w:id="284" w:author="Phoebe C." w:date="2025-04-25T17:19:00Z" w16du:dateUtc="2025-04-25T22:19:00Z">
        <w:r w:rsidR="00903D9E">
          <w:rPr>
            <w:rFonts w:ascii="Times New Roman" w:hAnsi="Times New Roman" w:cs="Times New Roman" w:hint="eastAsia"/>
            <w:sz w:val="24"/>
            <w:szCs w:val="28"/>
          </w:rPr>
          <w:delText>-</w:delText>
        </w:r>
      </w:del>
      <w:ins w:id="285" w:author="Phoebe C." w:date="2025-04-25T17:19:00Z" w16du:dateUtc="2025-04-25T22:19:00Z">
        <w:r w:rsidRPr="00B41C4B">
          <w:rPr>
            <w:rFonts w:ascii="Times New Roman" w:hAnsi="Times New Roman" w:cs="Times New Roman"/>
            <w:sz w:val="24"/>
            <w:szCs w:val="28"/>
          </w:rPr>
          <w:t>–</w:t>
        </w:r>
      </w:ins>
      <w:r w:rsidRPr="00B41C4B">
        <w:rPr>
          <w:rFonts w:ascii="Times New Roman" w:hAnsi="Times New Roman" w:cs="Times New Roman"/>
          <w:sz w:val="24"/>
          <w:szCs w:val="28"/>
        </w:rPr>
        <w:t>30%) and squamous cell carcinoma (13</w:t>
      </w:r>
      <w:del w:id="286" w:author="Phoebe C." w:date="2025-04-25T17:19:00Z" w16du:dateUtc="2025-04-25T22:19:00Z">
        <w:r w:rsidR="00903D9E">
          <w:rPr>
            <w:rFonts w:ascii="Times New Roman" w:hAnsi="Times New Roman" w:cs="Times New Roman" w:hint="eastAsia"/>
            <w:sz w:val="24"/>
            <w:szCs w:val="28"/>
          </w:rPr>
          <w:delText>-</w:delText>
        </w:r>
      </w:del>
      <w:ins w:id="287" w:author="Phoebe C." w:date="2025-04-25T17:19:00Z" w16du:dateUtc="2025-04-25T22:19:00Z">
        <w:r w:rsidRPr="00B41C4B">
          <w:rPr>
            <w:rFonts w:ascii="Times New Roman" w:hAnsi="Times New Roman" w:cs="Times New Roman"/>
            <w:sz w:val="24"/>
            <w:szCs w:val="28"/>
          </w:rPr>
          <w:t>–</w:t>
        </w:r>
      </w:ins>
      <w:r w:rsidRPr="00B41C4B">
        <w:rPr>
          <w:rFonts w:ascii="Times New Roman" w:hAnsi="Times New Roman" w:cs="Times New Roman"/>
          <w:sz w:val="24"/>
          <w:szCs w:val="28"/>
        </w:rPr>
        <w:t xml:space="preserve">18%) </w:t>
      </w:r>
      <w:ins w:id="288" w:author="Phoebe C." w:date="2025-04-25T17:19:00Z" w16du:dateUtc="2025-04-25T22:19:00Z">
        <w:r w:rsidRPr="00B41C4B">
          <w:rPr>
            <w:rFonts w:ascii="Times New Roman" w:hAnsi="Times New Roman" w:cs="Times New Roman"/>
            <w:sz w:val="24"/>
            <w:szCs w:val="28"/>
          </w:rPr>
          <w:t xml:space="preserve">are the most prevalent </w:t>
        </w:r>
      </w:ins>
      <w:bookmarkStart w:id="289" w:name="_Hlk195013141"/>
      <w:r w:rsidRPr="00B41C4B">
        <w:rPr>
          <w:rFonts w:ascii="Times New Roman" w:hAnsi="Times New Roman" w:cs="Times New Roman"/>
          <w:sz w:val="24"/>
          <w:szCs w:val="28"/>
        </w:rPr>
        <w:t>[Dennis et al., 2006; Riker &amp; Rissi, 2024]</w:t>
      </w:r>
      <w:bookmarkEnd w:id="289"/>
      <w:r w:rsidRPr="00B41C4B">
        <w:rPr>
          <w:rFonts w:ascii="Times New Roman" w:hAnsi="Times New Roman" w:cs="Times New Roman"/>
          <w:sz w:val="24"/>
          <w:szCs w:val="28"/>
        </w:rPr>
        <w:t>. Lingual lipomas and liposarcomas account for 2.3</w:t>
      </w:r>
      <w:del w:id="290" w:author="Phoebe C." w:date="2025-04-25T17:19:00Z" w16du:dateUtc="2025-04-25T22:19:00Z">
        <w:r w:rsidR="0006744A">
          <w:rPr>
            <w:rFonts w:ascii="Times New Roman" w:hAnsi="Times New Roman" w:cs="Times New Roman" w:hint="eastAsia"/>
            <w:sz w:val="24"/>
            <w:szCs w:val="28"/>
          </w:rPr>
          <w:delText>-</w:delText>
        </w:r>
      </w:del>
      <w:ins w:id="291" w:author="Phoebe C." w:date="2025-04-25T17:19:00Z" w16du:dateUtc="2025-04-25T22:19:00Z">
        <w:r w:rsidRPr="00B41C4B">
          <w:rPr>
            <w:rFonts w:ascii="Times New Roman" w:hAnsi="Times New Roman" w:cs="Times New Roman"/>
            <w:sz w:val="24"/>
            <w:szCs w:val="28"/>
          </w:rPr>
          <w:t>–</w:t>
        </w:r>
      </w:ins>
      <w:r w:rsidRPr="00B41C4B">
        <w:rPr>
          <w:rFonts w:ascii="Times New Roman" w:hAnsi="Times New Roman" w:cs="Times New Roman"/>
          <w:sz w:val="24"/>
          <w:szCs w:val="28"/>
        </w:rPr>
        <w:t>2.7% and 0.2</w:t>
      </w:r>
      <w:del w:id="292" w:author="Phoebe C." w:date="2025-04-25T17:19:00Z" w16du:dateUtc="2025-04-25T22:19:00Z">
        <w:r w:rsidR="0006744A">
          <w:rPr>
            <w:rFonts w:ascii="Times New Roman" w:hAnsi="Times New Roman" w:cs="Times New Roman" w:hint="eastAsia"/>
            <w:sz w:val="24"/>
            <w:szCs w:val="28"/>
          </w:rPr>
          <w:delText>-</w:delText>
        </w:r>
      </w:del>
      <w:ins w:id="293" w:author="Phoebe C." w:date="2025-04-25T17:19:00Z" w16du:dateUtc="2025-04-25T22:19:00Z">
        <w:r w:rsidRPr="00B41C4B">
          <w:rPr>
            <w:rFonts w:ascii="Times New Roman" w:hAnsi="Times New Roman" w:cs="Times New Roman"/>
            <w:sz w:val="24"/>
            <w:szCs w:val="28"/>
          </w:rPr>
          <w:t>–</w:t>
        </w:r>
      </w:ins>
      <w:r w:rsidRPr="00B41C4B">
        <w:rPr>
          <w:rFonts w:ascii="Times New Roman" w:hAnsi="Times New Roman" w:cs="Times New Roman"/>
          <w:sz w:val="24"/>
          <w:szCs w:val="28"/>
        </w:rPr>
        <w:t xml:space="preserve">2% of canine lingual neoplasms, respectively [Dennis et al., 2006; Riker &amp; Rissi, 2024]. </w:t>
      </w:r>
      <w:del w:id="294" w:author="Phoebe C." w:date="2025-04-25T17:19:00Z" w16du:dateUtc="2025-04-25T22:19:00Z">
        <w:r w:rsidR="00140B30" w:rsidRPr="00BD79A4">
          <w:rPr>
            <w:rFonts w:ascii="Times New Roman" w:hAnsi="Times New Roman" w:cs="Times New Roman" w:hint="eastAsia"/>
            <w:sz w:val="24"/>
            <w:szCs w:val="28"/>
          </w:rPr>
          <w:delText>Canine</w:delText>
        </w:r>
      </w:del>
      <w:ins w:id="295" w:author="Phoebe C." w:date="2025-04-25T17:19:00Z" w16du:dateUtc="2025-04-25T22:19:00Z">
        <w:r w:rsidRPr="00B41C4B">
          <w:rPr>
            <w:rFonts w:ascii="Times New Roman" w:hAnsi="Times New Roman" w:cs="Times New Roman"/>
            <w:sz w:val="24"/>
            <w:szCs w:val="28"/>
          </w:rPr>
          <w:t>Given that the canine</w:t>
        </w:r>
      </w:ins>
      <w:r w:rsidRPr="00B41C4B">
        <w:rPr>
          <w:rFonts w:ascii="Times New Roman" w:hAnsi="Times New Roman" w:cs="Times New Roman"/>
          <w:sz w:val="24"/>
          <w:szCs w:val="28"/>
        </w:rPr>
        <w:t xml:space="preserve"> tongue is </w:t>
      </w:r>
      <w:ins w:id="296" w:author="Phoebe C." w:date="2025-04-25T17:19:00Z" w16du:dateUtc="2025-04-25T22:19:00Z">
        <w:r w:rsidRPr="00B41C4B">
          <w:rPr>
            <w:rFonts w:ascii="Times New Roman" w:hAnsi="Times New Roman" w:cs="Times New Roman"/>
            <w:sz w:val="24"/>
            <w:szCs w:val="28"/>
          </w:rPr>
          <w:t>pri</w:t>
        </w:r>
      </w:ins>
      <w:r w:rsidRPr="00B41C4B">
        <w:rPr>
          <w:rFonts w:ascii="Times New Roman" w:hAnsi="Times New Roman" w:cs="Times New Roman"/>
          <w:sz w:val="24"/>
          <w:szCs w:val="28"/>
        </w:rPr>
        <w:t>ma</w:t>
      </w:r>
      <w:ins w:id="297" w:author="Phoebe C." w:date="2025-04-25T17:19:00Z" w16du:dateUtc="2025-04-25T22:19:00Z">
        <w:r w:rsidRPr="00B41C4B">
          <w:rPr>
            <w:rFonts w:ascii="Times New Roman" w:hAnsi="Times New Roman" w:cs="Times New Roman"/>
            <w:sz w:val="24"/>
            <w:szCs w:val="28"/>
          </w:rPr>
          <w:t>r</w:t>
        </w:r>
      </w:ins>
      <w:r w:rsidRPr="00B41C4B">
        <w:rPr>
          <w:rFonts w:ascii="Times New Roman" w:hAnsi="Times New Roman" w:cs="Times New Roman"/>
          <w:sz w:val="24"/>
          <w:szCs w:val="28"/>
        </w:rPr>
        <w:t>i</w:t>
      </w:r>
      <w:del w:id="298" w:author="Phoebe C." w:date="2025-04-25T17:19:00Z" w16du:dateUtc="2025-04-25T22:19:00Z">
        <w:r w:rsidR="00140B30" w:rsidRPr="00BD79A4">
          <w:rPr>
            <w:rFonts w:ascii="Times New Roman" w:hAnsi="Times New Roman" w:cs="Times New Roman" w:hint="eastAsia"/>
            <w:sz w:val="24"/>
            <w:szCs w:val="28"/>
          </w:rPr>
          <w:delText>n</w:delText>
        </w:r>
      </w:del>
      <w:r w:rsidRPr="00B41C4B">
        <w:rPr>
          <w:rFonts w:ascii="Times New Roman" w:hAnsi="Times New Roman" w:cs="Times New Roman"/>
          <w:sz w:val="24"/>
          <w:szCs w:val="28"/>
        </w:rPr>
        <w:t xml:space="preserve">ly composed of skeletal muscle with minimal adipose </w:t>
      </w:r>
      <w:del w:id="299" w:author="Phoebe C." w:date="2025-04-25T17:19:00Z" w16du:dateUtc="2025-04-25T22:19:00Z">
        <w:r w:rsidR="00761B10" w:rsidRPr="00DA2416">
          <w:rPr>
            <w:rFonts w:ascii="Times New Roman" w:hAnsi="Times New Roman" w:cs="Times New Roman"/>
            <w:sz w:val="24"/>
            <w:szCs w:val="28"/>
          </w:rPr>
          <w:delText xml:space="preserve">content, </w:delText>
        </w:r>
        <w:r w:rsidR="00195E46">
          <w:rPr>
            <w:rFonts w:ascii="Times New Roman" w:hAnsi="Times New Roman" w:cs="Times New Roman" w:hint="eastAsia"/>
            <w:sz w:val="24"/>
            <w:szCs w:val="28"/>
          </w:rPr>
          <w:delText>and</w:delText>
        </w:r>
      </w:del>
      <w:ins w:id="300" w:author="Phoebe C." w:date="2025-04-25T17:19:00Z" w16du:dateUtc="2025-04-25T22:19:00Z">
        <w:r w:rsidRPr="00B41C4B">
          <w:rPr>
            <w:rFonts w:ascii="Times New Roman" w:hAnsi="Times New Roman" w:cs="Times New Roman"/>
            <w:sz w:val="24"/>
            <w:szCs w:val="28"/>
          </w:rPr>
          <w:t>tissue,</w:t>
        </w:r>
      </w:ins>
      <w:r w:rsidRPr="00B41C4B">
        <w:rPr>
          <w:rFonts w:ascii="Times New Roman" w:hAnsi="Times New Roman" w:cs="Times New Roman"/>
          <w:sz w:val="24"/>
          <w:szCs w:val="28"/>
        </w:rPr>
        <w:t xml:space="preserve"> lingual adipocytic tumors have been </w:t>
      </w:r>
      <w:del w:id="301" w:author="Phoebe C." w:date="2025-04-25T17:19:00Z" w16du:dateUtc="2025-04-25T22:19:00Z">
        <w:r w:rsidR="00195E46">
          <w:rPr>
            <w:rFonts w:ascii="Times New Roman" w:hAnsi="Times New Roman" w:cs="Times New Roman" w:hint="eastAsia"/>
            <w:sz w:val="24"/>
            <w:szCs w:val="28"/>
          </w:rPr>
          <w:delText>described</w:delText>
        </w:r>
      </w:del>
      <w:ins w:id="302" w:author="Phoebe C." w:date="2025-04-25T17:19:00Z" w16du:dateUtc="2025-04-25T22:19:00Z">
        <w:r w:rsidRPr="00B41C4B">
          <w:rPr>
            <w:rFonts w:ascii="Times New Roman" w:hAnsi="Times New Roman" w:cs="Times New Roman"/>
            <w:sz w:val="24"/>
            <w:szCs w:val="28"/>
          </w:rPr>
          <w:t>reported only</w:t>
        </w:r>
      </w:ins>
      <w:r w:rsidRPr="00B41C4B">
        <w:rPr>
          <w:rFonts w:ascii="Times New Roman" w:hAnsi="Times New Roman" w:cs="Times New Roman"/>
          <w:sz w:val="24"/>
          <w:szCs w:val="28"/>
        </w:rPr>
        <w:t xml:space="preserve"> sporadically </w:t>
      </w:r>
      <w:r w:rsidR="00195E46">
        <w:rPr>
          <w:rFonts w:ascii="Times New Roman" w:hAnsi="Times New Roman" w:cs="Times New Roman" w:hint="eastAsia"/>
          <w:sz w:val="24"/>
          <w:szCs w:val="28"/>
        </w:rPr>
        <w:t>[Barrantes Murillo et al., 2024]</w:t>
      </w:r>
      <w:r w:rsidR="00761B10" w:rsidRPr="00DA2416">
        <w:rPr>
          <w:rFonts w:ascii="Times New Roman" w:hAnsi="Times New Roman" w:cs="Times New Roman"/>
          <w:sz w:val="24"/>
          <w:szCs w:val="28"/>
        </w:rPr>
        <w:t xml:space="preserve">. </w:t>
      </w:r>
    </w:p>
    <w:p w14:paraId="02AA72BF" w14:textId="069DC748" w:rsidR="009F2D9D" w:rsidRPr="00BB09C7" w:rsidRDefault="00E9411F" w:rsidP="000A5F48">
      <w:pPr>
        <w:wordWrap/>
        <w:spacing w:line="360" w:lineRule="auto"/>
        <w:ind w:firstLine="800"/>
        <w:contextualSpacing/>
        <w:rPr>
          <w:rFonts w:ascii="Times New Roman" w:hAnsi="Times New Roman" w:cs="Times New Roman"/>
          <w:sz w:val="24"/>
          <w:szCs w:val="28"/>
        </w:rPr>
      </w:pPr>
      <w:commentRangeStart w:id="303"/>
      <w:r w:rsidRPr="00E9411F">
        <w:rPr>
          <w:rFonts w:ascii="Times New Roman" w:hAnsi="Times New Roman" w:cs="Times New Roman"/>
          <w:sz w:val="24"/>
          <w:szCs w:val="28"/>
        </w:rPr>
        <w:t xml:space="preserve">In the present case, </w:t>
      </w:r>
      <w:ins w:id="304" w:author="Phoebe C." w:date="2025-04-25T17:19:00Z" w16du:dateUtc="2025-04-25T22:19:00Z">
        <w:r w:rsidRPr="00E9411F">
          <w:rPr>
            <w:rFonts w:ascii="Times New Roman" w:hAnsi="Times New Roman" w:cs="Times New Roman"/>
            <w:sz w:val="24"/>
            <w:szCs w:val="28"/>
          </w:rPr>
          <w:t xml:space="preserve">the primary histological finding was </w:t>
        </w:r>
      </w:ins>
      <w:r w:rsidRPr="00E9411F">
        <w:rPr>
          <w:rFonts w:ascii="Times New Roman" w:hAnsi="Times New Roman" w:cs="Times New Roman"/>
          <w:sz w:val="24"/>
          <w:szCs w:val="28"/>
        </w:rPr>
        <w:t>well-differentiated adipocytes infiltrating the lingual muscle layer</w:t>
      </w:r>
      <w:del w:id="305" w:author="Phoebe C." w:date="2025-04-25T17:19:00Z" w16du:dateUtc="2025-04-25T22:19:00Z">
        <w:r w:rsidR="00723CE7" w:rsidRPr="00723CE7">
          <w:rPr>
            <w:rFonts w:ascii="Times New Roman" w:hAnsi="Times New Roman" w:cs="Times New Roman"/>
            <w:sz w:val="24"/>
            <w:szCs w:val="28"/>
          </w:rPr>
          <w:delText xml:space="preserve"> was the primary observation, indicating </w:delText>
        </w:r>
      </w:del>
      <w:ins w:id="306" w:author="Phoebe C." w:date="2025-04-25T17:19:00Z" w16du:dateUtc="2025-04-25T22:19:00Z">
        <w:r w:rsidRPr="00E9411F">
          <w:rPr>
            <w:rFonts w:ascii="Times New Roman" w:hAnsi="Times New Roman" w:cs="Times New Roman"/>
            <w:sz w:val="24"/>
            <w:szCs w:val="28"/>
          </w:rPr>
          <w:t xml:space="preserve">, consistent with </w:t>
        </w:r>
      </w:ins>
      <w:r w:rsidRPr="00E9411F">
        <w:rPr>
          <w:rFonts w:ascii="Times New Roman" w:hAnsi="Times New Roman" w:cs="Times New Roman"/>
          <w:sz w:val="24"/>
          <w:szCs w:val="28"/>
        </w:rPr>
        <w:t xml:space="preserve">infiltrative lipoma. </w:t>
      </w:r>
      <w:del w:id="307" w:author="Phoebe C." w:date="2025-04-25T17:19:00Z" w16du:dateUtc="2025-04-25T22:19:00Z">
        <w:r w:rsidR="00BB09C7" w:rsidRPr="00723CE7">
          <w:rPr>
            <w:rFonts w:ascii="Times New Roman" w:hAnsi="Times New Roman" w:cs="Times New Roman"/>
            <w:sz w:val="24"/>
            <w:szCs w:val="28"/>
          </w:rPr>
          <w:delText>In</w:delText>
        </w:r>
      </w:del>
      <w:ins w:id="308" w:author="Phoebe C." w:date="2025-04-25T17:19:00Z" w16du:dateUtc="2025-04-25T22:19:00Z">
        <w:r w:rsidRPr="00E9411F">
          <w:rPr>
            <w:rFonts w:ascii="Times New Roman" w:hAnsi="Times New Roman" w:cs="Times New Roman"/>
            <w:sz w:val="24"/>
            <w:szCs w:val="28"/>
          </w:rPr>
          <w:t>However, in</w:t>
        </w:r>
      </w:ins>
      <w:r w:rsidRPr="00E9411F">
        <w:rPr>
          <w:rFonts w:ascii="Times New Roman" w:hAnsi="Times New Roman" w:cs="Times New Roman"/>
          <w:sz w:val="24"/>
          <w:szCs w:val="28"/>
        </w:rPr>
        <w:t xml:space="preserve"> the deeper </w:t>
      </w:r>
      <w:del w:id="309" w:author="Phoebe C." w:date="2025-04-25T17:19:00Z" w16du:dateUtc="2025-04-25T22:19:00Z">
        <w:r w:rsidR="00BB09C7" w:rsidRPr="00723CE7">
          <w:rPr>
            <w:rFonts w:ascii="Times New Roman" w:hAnsi="Times New Roman" w:cs="Times New Roman"/>
            <w:sz w:val="24"/>
            <w:szCs w:val="28"/>
          </w:rPr>
          <w:delText>layer</w:delText>
        </w:r>
      </w:del>
      <w:ins w:id="310" w:author="Phoebe C." w:date="2025-04-25T17:19:00Z" w16du:dateUtc="2025-04-25T22:19:00Z">
        <w:r w:rsidRPr="00E9411F">
          <w:rPr>
            <w:rFonts w:ascii="Times New Roman" w:hAnsi="Times New Roman" w:cs="Times New Roman"/>
            <w:sz w:val="24"/>
            <w:szCs w:val="28"/>
          </w:rPr>
          <w:t>portion</w:t>
        </w:r>
      </w:ins>
      <w:r w:rsidRPr="00E9411F">
        <w:rPr>
          <w:rFonts w:ascii="Times New Roman" w:hAnsi="Times New Roman" w:cs="Times New Roman"/>
          <w:sz w:val="24"/>
          <w:szCs w:val="28"/>
        </w:rPr>
        <w:t xml:space="preserve"> of the mass, </w:t>
      </w:r>
      <w:del w:id="311" w:author="Phoebe C." w:date="2025-04-25T17:19:00Z" w16du:dateUtc="2025-04-25T22:19:00Z">
        <w:r w:rsidR="00BB09C7" w:rsidRPr="00723CE7">
          <w:rPr>
            <w:rFonts w:ascii="Times New Roman" w:hAnsi="Times New Roman" w:cs="Times New Roman"/>
            <w:sz w:val="24"/>
            <w:szCs w:val="28"/>
          </w:rPr>
          <w:delText xml:space="preserve">however, the </w:delText>
        </w:r>
      </w:del>
      <w:r w:rsidRPr="00E9411F">
        <w:rPr>
          <w:rFonts w:ascii="Times New Roman" w:hAnsi="Times New Roman" w:cs="Times New Roman"/>
          <w:sz w:val="24"/>
          <w:szCs w:val="28"/>
        </w:rPr>
        <w:t xml:space="preserve">neoplastic adipocytes </w:t>
      </w:r>
      <w:del w:id="312" w:author="Phoebe C." w:date="2025-04-25T17:19:00Z" w16du:dateUtc="2025-04-25T22:19:00Z">
        <w:r w:rsidR="00BB09C7" w:rsidRPr="00723CE7">
          <w:rPr>
            <w:rFonts w:ascii="Times New Roman" w:hAnsi="Times New Roman" w:cs="Times New Roman"/>
            <w:sz w:val="24"/>
            <w:szCs w:val="28"/>
          </w:rPr>
          <w:delText>underwent</w:delText>
        </w:r>
      </w:del>
      <w:ins w:id="313" w:author="Phoebe C." w:date="2025-04-25T17:19:00Z" w16du:dateUtc="2025-04-25T22:19:00Z">
        <w:r w:rsidRPr="00E9411F">
          <w:rPr>
            <w:rFonts w:ascii="Times New Roman" w:hAnsi="Times New Roman" w:cs="Times New Roman"/>
            <w:sz w:val="24"/>
            <w:szCs w:val="28"/>
          </w:rPr>
          <w:t>exhibited</w:t>
        </w:r>
      </w:ins>
      <w:r w:rsidRPr="00E9411F">
        <w:rPr>
          <w:rFonts w:ascii="Times New Roman" w:hAnsi="Times New Roman" w:cs="Times New Roman"/>
          <w:sz w:val="24"/>
          <w:szCs w:val="28"/>
        </w:rPr>
        <w:t xml:space="preserve"> malignant transformation</w:t>
      </w:r>
      <w:ins w:id="314" w:author="Phoebe C." w:date="2025-04-25T17:19:00Z" w16du:dateUtc="2025-04-25T22:19:00Z">
        <w:r w:rsidRPr="00E9411F">
          <w:rPr>
            <w:rFonts w:ascii="Times New Roman" w:hAnsi="Times New Roman" w:cs="Times New Roman"/>
            <w:sz w:val="24"/>
            <w:szCs w:val="28"/>
          </w:rPr>
          <w:t>, characterized by pleomorphism</w:t>
        </w:r>
      </w:ins>
      <w:r w:rsidRPr="00E9411F">
        <w:rPr>
          <w:rFonts w:ascii="Times New Roman" w:hAnsi="Times New Roman" w:cs="Times New Roman"/>
          <w:sz w:val="24"/>
          <w:szCs w:val="28"/>
        </w:rPr>
        <w:t xml:space="preserve"> and </w:t>
      </w:r>
      <w:del w:id="315" w:author="Phoebe C." w:date="2025-04-25T17:19:00Z" w16du:dateUtc="2025-04-25T22:19:00Z">
        <w:r w:rsidR="00BB09C7" w:rsidRPr="00723CE7">
          <w:rPr>
            <w:rFonts w:ascii="Times New Roman" w:hAnsi="Times New Roman" w:cs="Times New Roman"/>
            <w:sz w:val="24"/>
            <w:szCs w:val="28"/>
          </w:rPr>
          <w:delText xml:space="preserve">became pleomorphic showing </w:delText>
        </w:r>
      </w:del>
      <w:r w:rsidRPr="00E9411F">
        <w:rPr>
          <w:rFonts w:ascii="Times New Roman" w:hAnsi="Times New Roman" w:cs="Times New Roman"/>
          <w:sz w:val="24"/>
          <w:szCs w:val="28"/>
        </w:rPr>
        <w:t xml:space="preserve">prominent </w:t>
      </w:r>
      <w:del w:id="316" w:author="Phoebe C." w:date="2025-04-25T17:19:00Z" w16du:dateUtc="2025-04-25T22:19:00Z">
        <w:r w:rsidR="00BB09C7" w:rsidRPr="00723CE7">
          <w:rPr>
            <w:rFonts w:ascii="Times New Roman" w:hAnsi="Times New Roman" w:cs="Times New Roman"/>
            <w:sz w:val="24"/>
            <w:szCs w:val="28"/>
          </w:rPr>
          <w:delText>nuclei. The</w:delText>
        </w:r>
      </w:del>
      <w:ins w:id="317" w:author="Phoebe C." w:date="2025-04-25T17:19:00Z" w16du:dateUtc="2025-04-25T22:19:00Z">
        <w:r w:rsidRPr="00E9411F">
          <w:rPr>
            <w:rFonts w:ascii="Times New Roman" w:hAnsi="Times New Roman" w:cs="Times New Roman"/>
            <w:sz w:val="24"/>
            <w:szCs w:val="28"/>
          </w:rPr>
          <w:t>nuclear atypia. These</w:t>
        </w:r>
      </w:ins>
      <w:r w:rsidRPr="00E9411F">
        <w:rPr>
          <w:rFonts w:ascii="Times New Roman" w:hAnsi="Times New Roman" w:cs="Times New Roman"/>
          <w:sz w:val="24"/>
          <w:szCs w:val="28"/>
        </w:rPr>
        <w:t xml:space="preserve"> dedifferentiated adipocytes </w:t>
      </w:r>
      <w:del w:id="318" w:author="Phoebe C." w:date="2025-04-25T17:19:00Z" w16du:dateUtc="2025-04-25T22:19:00Z">
        <w:r w:rsidR="00BB09C7" w:rsidRPr="00723CE7">
          <w:rPr>
            <w:rFonts w:ascii="Times New Roman" w:hAnsi="Times New Roman" w:cs="Times New Roman"/>
            <w:sz w:val="24"/>
            <w:szCs w:val="28"/>
          </w:rPr>
          <w:delText>totally</w:delText>
        </w:r>
      </w:del>
      <w:ins w:id="319" w:author="Phoebe C." w:date="2025-04-25T17:19:00Z" w16du:dateUtc="2025-04-25T22:19:00Z">
        <w:r w:rsidRPr="00E9411F">
          <w:rPr>
            <w:rFonts w:ascii="Times New Roman" w:hAnsi="Times New Roman" w:cs="Times New Roman"/>
            <w:sz w:val="24"/>
            <w:szCs w:val="28"/>
          </w:rPr>
          <w:t>completely</w:t>
        </w:r>
      </w:ins>
      <w:r w:rsidRPr="00E9411F">
        <w:rPr>
          <w:rFonts w:ascii="Times New Roman" w:hAnsi="Times New Roman" w:cs="Times New Roman"/>
          <w:sz w:val="24"/>
          <w:szCs w:val="28"/>
        </w:rPr>
        <w:t xml:space="preserve"> replaced the lingual muscle layer </w:t>
      </w:r>
      <w:del w:id="320" w:author="Phoebe C." w:date="2025-04-25T17:19:00Z" w16du:dateUtc="2025-04-25T22:19:00Z">
        <w:r w:rsidR="00BB09C7" w:rsidRPr="00723CE7">
          <w:rPr>
            <w:rFonts w:ascii="Times New Roman" w:hAnsi="Times New Roman" w:cs="Times New Roman"/>
            <w:sz w:val="24"/>
            <w:szCs w:val="28"/>
          </w:rPr>
          <w:delText xml:space="preserve">accompanying </w:delText>
        </w:r>
      </w:del>
      <w:ins w:id="321" w:author="Phoebe C." w:date="2025-04-25T17:19:00Z" w16du:dateUtc="2025-04-25T22:19:00Z">
        <w:r w:rsidRPr="00E9411F">
          <w:rPr>
            <w:rFonts w:ascii="Times New Roman" w:hAnsi="Times New Roman" w:cs="Times New Roman"/>
            <w:sz w:val="24"/>
            <w:szCs w:val="28"/>
          </w:rPr>
          <w:t xml:space="preserve">and were associated with </w:t>
        </w:r>
      </w:ins>
      <w:r w:rsidRPr="00E9411F">
        <w:rPr>
          <w:rFonts w:ascii="Times New Roman" w:hAnsi="Times New Roman" w:cs="Times New Roman"/>
          <w:sz w:val="24"/>
          <w:szCs w:val="28"/>
        </w:rPr>
        <w:t>neovascularization and necrosis</w:t>
      </w:r>
      <w:commentRangeEnd w:id="303"/>
      <w:r w:rsidR="00E36A2B">
        <w:rPr>
          <w:rStyle w:val="CommentReference"/>
          <w:rFonts w:ascii="Arial" w:hAnsi="Arial"/>
        </w:rPr>
        <w:commentReference w:id="303"/>
      </w:r>
      <w:del w:id="322" w:author="Phoebe C." w:date="2025-04-25T17:19:00Z" w16du:dateUtc="2025-04-25T22:19:00Z">
        <w:r w:rsidR="00BB09C7" w:rsidRPr="00723CE7">
          <w:rPr>
            <w:rFonts w:ascii="Times New Roman" w:hAnsi="Times New Roman" w:cs="Times New Roman"/>
            <w:sz w:val="24"/>
            <w:szCs w:val="28"/>
          </w:rPr>
          <w:delText>.</w:delText>
        </w:r>
        <w:r w:rsidR="003C2F26">
          <w:rPr>
            <w:rFonts w:ascii="Times New Roman" w:hAnsi="Times New Roman" w:cs="Times New Roman" w:hint="eastAsia"/>
            <w:sz w:val="24"/>
            <w:szCs w:val="28"/>
          </w:rPr>
          <w:delText xml:space="preserve"> </w:delText>
        </w:r>
        <w:r w:rsidR="00BB09C7">
          <w:rPr>
            <w:rFonts w:ascii="Times New Roman" w:hAnsi="Times New Roman" w:cs="Times New Roman"/>
            <w:sz w:val="24"/>
            <w:szCs w:val="28"/>
          </w:rPr>
          <w:delText>Poorly</w:delText>
        </w:r>
      </w:del>
      <w:ins w:id="323" w:author="Phoebe C." w:date="2025-04-25T17:19:00Z" w16du:dateUtc="2025-04-25T22:19:00Z">
        <w:r w:rsidRPr="00E9411F">
          <w:rPr>
            <w:rFonts w:ascii="Times New Roman" w:hAnsi="Times New Roman" w:cs="Times New Roman"/>
            <w:sz w:val="24"/>
            <w:szCs w:val="28"/>
          </w:rPr>
          <w:t xml:space="preserve">. </w:t>
        </w:r>
        <w:commentRangeStart w:id="324"/>
        <w:r w:rsidRPr="00E9411F">
          <w:rPr>
            <w:rFonts w:ascii="Times New Roman" w:hAnsi="Times New Roman" w:cs="Times New Roman"/>
            <w:sz w:val="24"/>
            <w:szCs w:val="28"/>
          </w:rPr>
          <w:t>Differential diagnosis included poorly</w:t>
        </w:r>
      </w:ins>
      <w:r w:rsidRPr="00E9411F">
        <w:rPr>
          <w:rFonts w:ascii="Times New Roman" w:hAnsi="Times New Roman" w:cs="Times New Roman"/>
          <w:sz w:val="24"/>
          <w:szCs w:val="28"/>
        </w:rPr>
        <w:t xml:space="preserve"> differentiated liposarcoma </w:t>
      </w:r>
      <w:del w:id="325" w:author="Phoebe C." w:date="2025-04-25T17:19:00Z" w16du:dateUtc="2025-04-25T22:19:00Z">
        <w:r w:rsidR="00BB09C7">
          <w:rPr>
            <w:rFonts w:ascii="Times New Roman" w:hAnsi="Times New Roman" w:cs="Times New Roman" w:hint="eastAsia"/>
            <w:sz w:val="24"/>
            <w:szCs w:val="28"/>
          </w:rPr>
          <w:delText xml:space="preserve">should be distinguished from </w:delText>
        </w:r>
      </w:del>
      <w:ins w:id="326" w:author="Phoebe C." w:date="2025-04-25T17:19:00Z" w16du:dateUtc="2025-04-25T22:19:00Z">
        <w:r w:rsidRPr="00E9411F">
          <w:rPr>
            <w:rFonts w:ascii="Times New Roman" w:hAnsi="Times New Roman" w:cs="Times New Roman"/>
            <w:sz w:val="24"/>
            <w:szCs w:val="28"/>
          </w:rPr>
          <w:t xml:space="preserve">and </w:t>
        </w:r>
      </w:ins>
      <w:r w:rsidRPr="00E9411F">
        <w:rPr>
          <w:rFonts w:ascii="Times New Roman" w:hAnsi="Times New Roman" w:cs="Times New Roman"/>
          <w:sz w:val="24"/>
          <w:szCs w:val="28"/>
        </w:rPr>
        <w:t>other soft</w:t>
      </w:r>
      <w:del w:id="327" w:author="Phoebe C." w:date="2025-04-25T17:19:00Z" w16du:dateUtc="2025-04-25T22:19:00Z">
        <w:r w:rsidR="00BB09C7">
          <w:rPr>
            <w:rFonts w:ascii="Times New Roman" w:hAnsi="Times New Roman" w:cs="Times New Roman" w:hint="eastAsia"/>
            <w:sz w:val="24"/>
            <w:szCs w:val="28"/>
          </w:rPr>
          <w:delText>-</w:delText>
        </w:r>
      </w:del>
      <w:ins w:id="328" w:author="Phoebe C." w:date="2025-04-25T17:19:00Z" w16du:dateUtc="2025-04-25T22:19:00Z">
        <w:r w:rsidR="009710AE">
          <w:rPr>
            <w:rFonts w:ascii="Times New Roman" w:hAnsi="Times New Roman" w:cs="Times New Roman"/>
            <w:sz w:val="24"/>
            <w:szCs w:val="28"/>
          </w:rPr>
          <w:t xml:space="preserve"> </w:t>
        </w:r>
      </w:ins>
      <w:r w:rsidR="009710AE">
        <w:rPr>
          <w:rFonts w:ascii="Times New Roman" w:hAnsi="Times New Roman" w:cs="Times New Roman"/>
          <w:sz w:val="24"/>
          <w:szCs w:val="28"/>
        </w:rPr>
        <w:t>tissue</w:t>
      </w:r>
      <w:r w:rsidRPr="00E9411F">
        <w:rPr>
          <w:rFonts w:ascii="Times New Roman" w:hAnsi="Times New Roman" w:cs="Times New Roman"/>
          <w:sz w:val="24"/>
          <w:szCs w:val="28"/>
        </w:rPr>
        <w:t xml:space="preserve"> sarcomas such as fibrosarcoma, leiomyosarcoma, rhabdomyosarcoma, hemangiosarcoma</w:t>
      </w:r>
      <w:del w:id="329" w:author="Phoebe C." w:date="2025-04-25T17:19:00Z" w16du:dateUtc="2025-04-25T22:19:00Z">
        <w:r w:rsidR="00BB09C7">
          <w:rPr>
            <w:rFonts w:ascii="Times New Roman" w:hAnsi="Times New Roman" w:cs="Times New Roman" w:hint="eastAsia"/>
            <w:sz w:val="24"/>
            <w:szCs w:val="28"/>
          </w:rPr>
          <w:delText xml:space="preserve"> or</w:delText>
        </w:r>
      </w:del>
      <w:ins w:id="330" w:author="Phoebe C." w:date="2025-04-25T17:19:00Z" w16du:dateUtc="2025-04-25T22:19:00Z">
        <w:r w:rsidRPr="00E9411F">
          <w:rPr>
            <w:rFonts w:ascii="Times New Roman" w:hAnsi="Times New Roman" w:cs="Times New Roman"/>
            <w:sz w:val="24"/>
            <w:szCs w:val="28"/>
          </w:rPr>
          <w:t>, and</w:t>
        </w:r>
      </w:ins>
      <w:r w:rsidRPr="00E9411F">
        <w:rPr>
          <w:rFonts w:ascii="Times New Roman" w:hAnsi="Times New Roman" w:cs="Times New Roman"/>
          <w:sz w:val="24"/>
          <w:szCs w:val="28"/>
        </w:rPr>
        <w:t xml:space="preserve"> lipomatous hemangiopericytoma. Fibrosarcoma, hemangiosarcoma, and lipomatous hemangiopericytoma were </w:t>
      </w:r>
      <w:del w:id="331" w:author="Phoebe C." w:date="2025-04-25T17:19:00Z" w16du:dateUtc="2025-04-25T22:19:00Z">
        <w:r w:rsidR="00195E46">
          <w:rPr>
            <w:rFonts w:ascii="Times New Roman" w:hAnsi="Times New Roman" w:cs="Times New Roman" w:hint="eastAsia"/>
            <w:sz w:val="24"/>
            <w:szCs w:val="28"/>
          </w:rPr>
          <w:delText>ruled out due to</w:delText>
        </w:r>
      </w:del>
      <w:ins w:id="332" w:author="Phoebe C." w:date="2025-04-25T17:19:00Z" w16du:dateUtc="2025-04-25T22:19:00Z">
        <w:r w:rsidRPr="00E9411F">
          <w:rPr>
            <w:rFonts w:ascii="Times New Roman" w:hAnsi="Times New Roman" w:cs="Times New Roman"/>
            <w:sz w:val="24"/>
            <w:szCs w:val="28"/>
          </w:rPr>
          <w:t>excluded based on</w:t>
        </w:r>
      </w:ins>
      <w:r w:rsidRPr="00E9411F">
        <w:rPr>
          <w:rFonts w:ascii="Times New Roman" w:hAnsi="Times New Roman" w:cs="Times New Roman"/>
          <w:sz w:val="24"/>
          <w:szCs w:val="28"/>
        </w:rPr>
        <w:t xml:space="preserve"> positive S100 and negative CD34 immunoreactivity. </w:t>
      </w:r>
      <w:del w:id="333" w:author="Phoebe C." w:date="2025-04-25T17:19:00Z" w16du:dateUtc="2025-04-25T22:19:00Z">
        <w:r w:rsidR="00195E46">
          <w:rPr>
            <w:rFonts w:ascii="Times New Roman" w:hAnsi="Times New Roman" w:cs="Times New Roman" w:hint="eastAsia"/>
            <w:sz w:val="24"/>
            <w:szCs w:val="28"/>
          </w:rPr>
          <w:delText xml:space="preserve">The neoplastic cells were </w:delText>
        </w:r>
        <w:r w:rsidR="00195E46">
          <w:rPr>
            <w:rFonts w:ascii="Times New Roman" w:hAnsi="Times New Roman" w:cs="Times New Roman"/>
            <w:sz w:val="24"/>
            <w:szCs w:val="28"/>
          </w:rPr>
          <w:delText>negative</w:delText>
        </w:r>
        <w:r w:rsidR="00195E46">
          <w:rPr>
            <w:rFonts w:ascii="Times New Roman" w:hAnsi="Times New Roman" w:cs="Times New Roman" w:hint="eastAsia"/>
            <w:sz w:val="24"/>
            <w:szCs w:val="28"/>
          </w:rPr>
          <w:delText xml:space="preserve"> to</w:delText>
        </w:r>
      </w:del>
      <w:ins w:id="334" w:author="Phoebe C." w:date="2025-04-25T17:19:00Z" w16du:dateUtc="2025-04-25T22:19:00Z">
        <w:r w:rsidRPr="00E9411F">
          <w:rPr>
            <w:rFonts w:ascii="Times New Roman" w:hAnsi="Times New Roman" w:cs="Times New Roman"/>
            <w:sz w:val="24"/>
            <w:szCs w:val="28"/>
          </w:rPr>
          <w:t>Negative</w:t>
        </w:r>
      </w:ins>
      <w:r w:rsidRPr="00E9411F">
        <w:rPr>
          <w:rFonts w:ascii="Times New Roman" w:hAnsi="Times New Roman" w:cs="Times New Roman"/>
          <w:sz w:val="24"/>
          <w:szCs w:val="28"/>
        </w:rPr>
        <w:t xml:space="preserve"> desmin immunostaining</w:t>
      </w:r>
      <w:del w:id="335" w:author="Phoebe C." w:date="2025-04-25T17:19:00Z" w16du:dateUtc="2025-04-25T22:19:00Z">
        <w:r w:rsidR="00195E46">
          <w:rPr>
            <w:rFonts w:ascii="Times New Roman" w:hAnsi="Times New Roman" w:cs="Times New Roman" w:hint="eastAsia"/>
            <w:sz w:val="24"/>
            <w:szCs w:val="28"/>
          </w:rPr>
          <w:delText>,</w:delText>
        </w:r>
      </w:del>
      <w:r w:rsidRPr="00E9411F">
        <w:rPr>
          <w:rFonts w:ascii="Times New Roman" w:hAnsi="Times New Roman" w:cs="Times New Roman"/>
          <w:sz w:val="24"/>
          <w:szCs w:val="28"/>
        </w:rPr>
        <w:t xml:space="preserve"> rul</w:t>
      </w:r>
      <w:del w:id="336" w:author="Phoebe C." w:date="2025-04-25T17:19:00Z" w16du:dateUtc="2025-04-25T22:19:00Z">
        <w:r w:rsidR="00195E46">
          <w:rPr>
            <w:rFonts w:ascii="Times New Roman" w:hAnsi="Times New Roman" w:cs="Times New Roman" w:hint="eastAsia"/>
            <w:sz w:val="24"/>
            <w:szCs w:val="28"/>
          </w:rPr>
          <w:delText>ing</w:delText>
        </w:r>
      </w:del>
      <w:ins w:id="337" w:author="Phoebe C." w:date="2025-04-25T17:19:00Z" w16du:dateUtc="2025-04-25T22:19:00Z">
        <w:r w:rsidRPr="00E9411F">
          <w:rPr>
            <w:rFonts w:ascii="Times New Roman" w:hAnsi="Times New Roman" w:cs="Times New Roman"/>
            <w:sz w:val="24"/>
            <w:szCs w:val="28"/>
          </w:rPr>
          <w:t>ed</w:t>
        </w:r>
      </w:ins>
      <w:r w:rsidRPr="00E9411F">
        <w:rPr>
          <w:rFonts w:ascii="Times New Roman" w:hAnsi="Times New Roman" w:cs="Times New Roman"/>
          <w:sz w:val="24"/>
          <w:szCs w:val="28"/>
        </w:rPr>
        <w:t xml:space="preserve"> out myocytic tumors</w:t>
      </w:r>
      <w:commentRangeEnd w:id="324"/>
      <w:r w:rsidR="00AC7CE5">
        <w:rPr>
          <w:rStyle w:val="CommentReference"/>
          <w:rFonts w:ascii="Arial" w:hAnsi="Arial"/>
        </w:rPr>
        <w:commentReference w:id="324"/>
      </w:r>
      <w:del w:id="338" w:author="Phoebe C." w:date="2025-04-25T17:19:00Z" w16du:dateUtc="2025-04-25T22:19:00Z">
        <w:r w:rsidR="00195E46">
          <w:rPr>
            <w:rFonts w:ascii="Times New Roman" w:hAnsi="Times New Roman" w:cs="Times New Roman" w:hint="eastAsia"/>
            <w:sz w:val="24"/>
            <w:szCs w:val="28"/>
          </w:rPr>
          <w:delText>.</w:delText>
        </w:r>
      </w:del>
      <w:ins w:id="339" w:author="Phoebe C." w:date="2025-04-25T17:19:00Z" w16du:dateUtc="2025-04-25T22:19:00Z">
        <w:r w:rsidRPr="00E9411F">
          <w:rPr>
            <w:rFonts w:ascii="Times New Roman" w:hAnsi="Times New Roman" w:cs="Times New Roman"/>
            <w:sz w:val="24"/>
            <w:szCs w:val="28"/>
          </w:rPr>
          <w:t>. Furthermore,</w:t>
        </w:r>
      </w:ins>
      <w:r w:rsidRPr="00E9411F">
        <w:rPr>
          <w:rFonts w:ascii="Times New Roman" w:hAnsi="Times New Roman" w:cs="Times New Roman"/>
          <w:sz w:val="24"/>
          <w:szCs w:val="28"/>
        </w:rPr>
        <w:t xml:space="preserve"> Oil</w:t>
      </w:r>
      <w:del w:id="340" w:author="Phoebe C." w:date="2025-04-25T17:19:00Z" w16du:dateUtc="2025-04-25T22:19:00Z">
        <w:r w:rsidR="00D06724">
          <w:rPr>
            <w:rFonts w:ascii="Times New Roman" w:hAnsi="Times New Roman" w:cs="Times New Roman" w:hint="eastAsia"/>
            <w:sz w:val="24"/>
            <w:szCs w:val="28"/>
          </w:rPr>
          <w:delText>-</w:delText>
        </w:r>
      </w:del>
      <w:ins w:id="341" w:author="Phoebe C." w:date="2025-04-25T17:19:00Z" w16du:dateUtc="2025-04-25T22:19:00Z">
        <w:r w:rsidRPr="00E9411F">
          <w:rPr>
            <w:rFonts w:ascii="Times New Roman" w:hAnsi="Times New Roman" w:cs="Times New Roman"/>
            <w:sz w:val="24"/>
            <w:szCs w:val="28"/>
          </w:rPr>
          <w:t xml:space="preserve"> </w:t>
        </w:r>
      </w:ins>
      <w:r w:rsidRPr="00E9411F">
        <w:rPr>
          <w:rFonts w:ascii="Times New Roman" w:hAnsi="Times New Roman" w:cs="Times New Roman"/>
          <w:sz w:val="24"/>
          <w:szCs w:val="28"/>
        </w:rPr>
        <w:t>Red</w:t>
      </w:r>
      <w:del w:id="342" w:author="Phoebe C." w:date="2025-04-25T17:19:00Z" w16du:dateUtc="2025-04-25T22:19:00Z">
        <w:r w:rsidR="00D06724">
          <w:rPr>
            <w:rFonts w:ascii="Times New Roman" w:hAnsi="Times New Roman" w:cs="Times New Roman" w:hint="eastAsia"/>
            <w:sz w:val="24"/>
            <w:szCs w:val="28"/>
          </w:rPr>
          <w:delText>-</w:delText>
        </w:r>
      </w:del>
      <w:ins w:id="343" w:author="Phoebe C." w:date="2025-04-25T17:19:00Z" w16du:dateUtc="2025-04-25T22:19:00Z">
        <w:r w:rsidRPr="00E9411F">
          <w:rPr>
            <w:rFonts w:ascii="Times New Roman" w:hAnsi="Times New Roman" w:cs="Times New Roman"/>
            <w:sz w:val="24"/>
            <w:szCs w:val="28"/>
          </w:rPr>
          <w:t xml:space="preserve"> </w:t>
        </w:r>
      </w:ins>
      <w:r w:rsidRPr="00E9411F">
        <w:rPr>
          <w:rFonts w:ascii="Times New Roman" w:hAnsi="Times New Roman" w:cs="Times New Roman"/>
          <w:sz w:val="24"/>
          <w:szCs w:val="28"/>
        </w:rPr>
        <w:t xml:space="preserve">O staining confirmed </w:t>
      </w:r>
      <w:ins w:id="344" w:author="Phoebe C." w:date="2025-04-25T17:19:00Z" w16du:dateUtc="2025-04-25T22:19:00Z">
        <w:r w:rsidRPr="00E9411F">
          <w:rPr>
            <w:rFonts w:ascii="Times New Roman" w:hAnsi="Times New Roman" w:cs="Times New Roman"/>
            <w:sz w:val="24"/>
            <w:szCs w:val="28"/>
          </w:rPr>
          <w:t xml:space="preserve">the presence of </w:t>
        </w:r>
      </w:ins>
      <w:r w:rsidRPr="00E9411F">
        <w:rPr>
          <w:rFonts w:ascii="Times New Roman" w:hAnsi="Times New Roman" w:cs="Times New Roman"/>
          <w:sz w:val="24"/>
          <w:szCs w:val="28"/>
        </w:rPr>
        <w:t xml:space="preserve">lipid droplets </w:t>
      </w:r>
      <w:del w:id="345" w:author="Phoebe C." w:date="2025-04-25T17:19:00Z" w16du:dateUtc="2025-04-25T22:19:00Z">
        <w:r w:rsidR="00D06724">
          <w:rPr>
            <w:rFonts w:ascii="Times New Roman" w:hAnsi="Times New Roman" w:cs="Times New Roman" w:hint="eastAsia"/>
            <w:sz w:val="24"/>
            <w:szCs w:val="28"/>
          </w:rPr>
          <w:delText>of</w:delText>
        </w:r>
      </w:del>
      <w:ins w:id="346" w:author="Phoebe C." w:date="2025-04-25T17:19:00Z" w16du:dateUtc="2025-04-25T22:19:00Z">
        <w:r w:rsidRPr="00E9411F">
          <w:rPr>
            <w:rFonts w:ascii="Times New Roman" w:hAnsi="Times New Roman" w:cs="Times New Roman"/>
            <w:sz w:val="24"/>
            <w:szCs w:val="28"/>
          </w:rPr>
          <w:t>within</w:t>
        </w:r>
      </w:ins>
      <w:r w:rsidRPr="00E9411F">
        <w:rPr>
          <w:rFonts w:ascii="Times New Roman" w:hAnsi="Times New Roman" w:cs="Times New Roman"/>
          <w:sz w:val="24"/>
          <w:szCs w:val="28"/>
        </w:rPr>
        <w:t xml:space="preserve"> the cytoplasmic vacuoles of the neoplastic cells</w:t>
      </w:r>
      <w:r w:rsidR="00D06724">
        <w:rPr>
          <w:rFonts w:ascii="Times New Roman" w:hAnsi="Times New Roman" w:cs="Times New Roman" w:hint="eastAsia"/>
          <w:sz w:val="24"/>
          <w:szCs w:val="28"/>
        </w:rPr>
        <w:t>.</w:t>
      </w:r>
    </w:p>
    <w:p w14:paraId="25FC6E5F" w14:textId="2BABC1B1" w:rsidR="00BB09C7" w:rsidRPr="00D25E7D" w:rsidRDefault="00BB09C7" w:rsidP="000A5F48">
      <w:pPr>
        <w:wordWrap/>
        <w:spacing w:line="360" w:lineRule="auto"/>
        <w:ind w:firstLine="800"/>
        <w:contextualSpacing/>
        <w:rPr>
          <w:rFonts w:ascii="Times New Roman" w:hAnsi="Times New Roman" w:cs="Times New Roman"/>
          <w:sz w:val="24"/>
          <w:szCs w:val="28"/>
        </w:rPr>
      </w:pPr>
      <w:del w:id="347" w:author="Phoebe C." w:date="2025-04-25T17:19:00Z" w16du:dateUtc="2025-04-25T22:19:00Z">
        <w:r w:rsidRPr="00723CE7">
          <w:rPr>
            <w:rFonts w:ascii="Times New Roman" w:hAnsi="Times New Roman" w:cs="Times New Roman"/>
            <w:sz w:val="24"/>
            <w:szCs w:val="28"/>
          </w:rPr>
          <w:delText>The present</w:delText>
        </w:r>
      </w:del>
      <w:commentRangeStart w:id="348"/>
      <w:ins w:id="349" w:author="Phoebe C." w:date="2025-04-25T17:19:00Z" w16du:dateUtc="2025-04-25T22:19:00Z">
        <w:r w:rsidR="00E9411F" w:rsidRPr="00E9411F">
          <w:rPr>
            <w:rFonts w:ascii="Times New Roman" w:hAnsi="Times New Roman" w:cs="Times New Roman"/>
            <w:sz w:val="24"/>
            <w:szCs w:val="28"/>
          </w:rPr>
          <w:t>This</w:t>
        </w:r>
      </w:ins>
      <w:r w:rsidR="00E9411F" w:rsidRPr="00E9411F">
        <w:rPr>
          <w:rFonts w:ascii="Times New Roman" w:hAnsi="Times New Roman" w:cs="Times New Roman"/>
          <w:sz w:val="24"/>
          <w:szCs w:val="28"/>
        </w:rPr>
        <w:t xml:space="preserve"> case </w:t>
      </w:r>
      <w:del w:id="350" w:author="Phoebe C." w:date="2025-04-25T17:19:00Z" w16du:dateUtc="2025-04-25T22:19:00Z">
        <w:r w:rsidRPr="00723CE7">
          <w:rPr>
            <w:rFonts w:ascii="Times New Roman" w:hAnsi="Times New Roman" w:cs="Times New Roman"/>
            <w:sz w:val="24"/>
            <w:szCs w:val="28"/>
          </w:rPr>
          <w:delText xml:space="preserve">shows </w:delText>
        </w:r>
      </w:del>
      <w:ins w:id="351" w:author="Phoebe C." w:date="2025-04-25T17:19:00Z" w16du:dateUtc="2025-04-25T22:19:00Z">
        <w:r w:rsidR="00E9411F" w:rsidRPr="00E9411F">
          <w:rPr>
            <w:rFonts w:ascii="Times New Roman" w:hAnsi="Times New Roman" w:cs="Times New Roman"/>
            <w:sz w:val="24"/>
            <w:szCs w:val="28"/>
          </w:rPr>
          <w:t xml:space="preserve">demonstrates the </w:t>
        </w:r>
      </w:ins>
      <w:r w:rsidR="00E9411F" w:rsidRPr="00E9411F">
        <w:rPr>
          <w:rFonts w:ascii="Times New Roman" w:hAnsi="Times New Roman" w:cs="Times New Roman"/>
          <w:sz w:val="24"/>
          <w:szCs w:val="28"/>
        </w:rPr>
        <w:t>gradual progress</w:t>
      </w:r>
      <w:ins w:id="352" w:author="Phoebe C." w:date="2025-04-25T17:19:00Z" w16du:dateUtc="2025-04-25T22:19:00Z">
        <w:r w:rsidR="00E9411F" w:rsidRPr="00E9411F">
          <w:rPr>
            <w:rFonts w:ascii="Times New Roman" w:hAnsi="Times New Roman" w:cs="Times New Roman"/>
            <w:sz w:val="24"/>
            <w:szCs w:val="28"/>
          </w:rPr>
          <w:t>ion</w:t>
        </w:r>
      </w:ins>
      <w:r w:rsidR="00E9411F" w:rsidRPr="00E9411F">
        <w:rPr>
          <w:rFonts w:ascii="Times New Roman" w:hAnsi="Times New Roman" w:cs="Times New Roman"/>
          <w:sz w:val="24"/>
          <w:szCs w:val="28"/>
        </w:rPr>
        <w:t xml:space="preserve"> of </w:t>
      </w:r>
      <w:ins w:id="353" w:author="Phoebe C." w:date="2025-04-25T17:19:00Z" w16du:dateUtc="2025-04-25T22:19:00Z">
        <w:r w:rsidR="00E9411F" w:rsidRPr="00E9411F">
          <w:rPr>
            <w:rFonts w:ascii="Times New Roman" w:hAnsi="Times New Roman" w:cs="Times New Roman"/>
            <w:sz w:val="24"/>
            <w:szCs w:val="28"/>
          </w:rPr>
          <w:t xml:space="preserve">an </w:t>
        </w:r>
      </w:ins>
      <w:r w:rsidR="00E9411F" w:rsidRPr="00E9411F">
        <w:rPr>
          <w:rFonts w:ascii="Times New Roman" w:hAnsi="Times New Roman" w:cs="Times New Roman"/>
          <w:sz w:val="24"/>
          <w:szCs w:val="28"/>
        </w:rPr>
        <w:t xml:space="preserve">infiltrative lipoma </w:t>
      </w:r>
      <w:del w:id="354" w:author="Phoebe C." w:date="2025-04-25T17:19:00Z" w16du:dateUtc="2025-04-25T22:19:00Z">
        <w:r w:rsidRPr="00723CE7">
          <w:rPr>
            <w:rFonts w:ascii="Times New Roman" w:hAnsi="Times New Roman" w:cs="Times New Roman"/>
            <w:sz w:val="24"/>
            <w:szCs w:val="28"/>
          </w:rPr>
          <w:delText xml:space="preserve">transforming </w:delText>
        </w:r>
      </w:del>
      <w:r w:rsidR="00E9411F" w:rsidRPr="00E9411F">
        <w:rPr>
          <w:rFonts w:ascii="Times New Roman" w:hAnsi="Times New Roman" w:cs="Times New Roman"/>
          <w:sz w:val="24"/>
          <w:szCs w:val="28"/>
        </w:rPr>
        <w:t>into its dedifferentiated, malignant counterpart, su</w:t>
      </w:r>
      <w:del w:id="355" w:author="Phoebe C." w:date="2025-04-25T17:19:00Z" w16du:dateUtc="2025-04-25T22:19:00Z">
        <w:r w:rsidRPr="00723CE7">
          <w:rPr>
            <w:rFonts w:ascii="Times New Roman" w:hAnsi="Times New Roman" w:cs="Times New Roman"/>
            <w:sz w:val="24"/>
            <w:szCs w:val="28"/>
          </w:rPr>
          <w:delText>gges</w:delText>
        </w:r>
      </w:del>
      <w:ins w:id="356" w:author="Phoebe C." w:date="2025-04-25T17:19:00Z" w16du:dateUtc="2025-04-25T22:19:00Z">
        <w:r w:rsidR="00E9411F" w:rsidRPr="00E9411F">
          <w:rPr>
            <w:rFonts w:ascii="Times New Roman" w:hAnsi="Times New Roman" w:cs="Times New Roman"/>
            <w:sz w:val="24"/>
            <w:szCs w:val="28"/>
          </w:rPr>
          <w:t>ppor</w:t>
        </w:r>
      </w:ins>
      <w:r w:rsidR="00E9411F" w:rsidRPr="00E9411F">
        <w:rPr>
          <w:rFonts w:ascii="Times New Roman" w:hAnsi="Times New Roman" w:cs="Times New Roman"/>
          <w:sz w:val="24"/>
          <w:szCs w:val="28"/>
        </w:rPr>
        <w:t xml:space="preserve">ting the </w:t>
      </w:r>
      <w:del w:id="357" w:author="Phoebe C." w:date="2025-04-25T17:19:00Z" w16du:dateUtc="2025-04-25T22:19:00Z">
        <w:r w:rsidRPr="00723CE7">
          <w:rPr>
            <w:rFonts w:ascii="Times New Roman" w:hAnsi="Times New Roman" w:cs="Times New Roman"/>
            <w:sz w:val="24"/>
            <w:szCs w:val="28"/>
          </w:rPr>
          <w:delText>potency of</w:delText>
        </w:r>
      </w:del>
      <w:ins w:id="358" w:author="Phoebe C." w:date="2025-04-25T17:19:00Z" w16du:dateUtc="2025-04-25T22:19:00Z">
        <w:r w:rsidR="00E9411F" w:rsidRPr="00E9411F">
          <w:rPr>
            <w:rFonts w:ascii="Times New Roman" w:hAnsi="Times New Roman" w:cs="Times New Roman"/>
            <w:sz w:val="24"/>
            <w:szCs w:val="28"/>
          </w:rPr>
          <w:t>potential for</w:t>
        </w:r>
      </w:ins>
      <w:r w:rsidR="00E9411F" w:rsidRPr="00E9411F">
        <w:rPr>
          <w:rFonts w:ascii="Times New Roman" w:hAnsi="Times New Roman" w:cs="Times New Roman"/>
          <w:sz w:val="24"/>
          <w:szCs w:val="28"/>
        </w:rPr>
        <w:t xml:space="preserve"> benign </w:t>
      </w:r>
      <w:del w:id="359" w:author="Phoebe C." w:date="2025-04-25T17:19:00Z" w16du:dateUtc="2025-04-25T22:19:00Z">
        <w:r w:rsidRPr="00723CE7">
          <w:rPr>
            <w:rFonts w:ascii="Times New Roman" w:hAnsi="Times New Roman" w:cs="Times New Roman"/>
            <w:sz w:val="24"/>
            <w:szCs w:val="28"/>
          </w:rPr>
          <w:delText>lipoma transforming</w:delText>
        </w:r>
      </w:del>
      <w:ins w:id="360" w:author="Phoebe C." w:date="2025-04-25T17:19:00Z" w16du:dateUtc="2025-04-25T22:19:00Z">
        <w:r w:rsidR="00E9411F" w:rsidRPr="00E9411F">
          <w:rPr>
            <w:rFonts w:ascii="Times New Roman" w:hAnsi="Times New Roman" w:cs="Times New Roman"/>
            <w:sz w:val="24"/>
            <w:szCs w:val="28"/>
          </w:rPr>
          <w:t>lipomas to undergo malignant transformation</w:t>
        </w:r>
      </w:ins>
      <w:r w:rsidR="00E9411F" w:rsidRPr="00E9411F">
        <w:rPr>
          <w:rFonts w:ascii="Times New Roman" w:hAnsi="Times New Roman" w:cs="Times New Roman"/>
          <w:sz w:val="24"/>
          <w:szCs w:val="28"/>
        </w:rPr>
        <w:t xml:space="preserve"> into </w:t>
      </w:r>
      <w:del w:id="361" w:author="Phoebe C." w:date="2025-04-25T17:19:00Z" w16du:dateUtc="2025-04-25T22:19:00Z">
        <w:r w:rsidRPr="00D25E7D">
          <w:rPr>
            <w:rFonts w:ascii="Times New Roman" w:hAnsi="Times New Roman" w:cs="Times New Roman"/>
            <w:sz w:val="24"/>
            <w:szCs w:val="28"/>
          </w:rPr>
          <w:delText>a liposarcoma.</w:delText>
        </w:r>
        <w:r w:rsidRPr="00D25E7D">
          <w:rPr>
            <w:rFonts w:ascii="Times New Roman" w:hAnsi="Times New Roman" w:cs="Times New Roman" w:hint="eastAsia"/>
            <w:sz w:val="24"/>
            <w:szCs w:val="28"/>
          </w:rPr>
          <w:delText xml:space="preserve"> </w:delText>
        </w:r>
        <w:r w:rsidR="0058718D" w:rsidRPr="00DA2416">
          <w:rPr>
            <w:rFonts w:ascii="Times New Roman" w:hAnsi="Times New Roman" w:cs="Times New Roman"/>
            <w:sz w:val="24"/>
            <w:szCs w:val="28"/>
          </w:rPr>
          <w:delText xml:space="preserve">The </w:delText>
        </w:r>
      </w:del>
      <w:ins w:id="362" w:author="Phoebe C." w:date="2025-04-25T17:19:00Z" w16du:dateUtc="2025-04-25T22:19:00Z">
        <w:r w:rsidR="00E9411F" w:rsidRPr="00E9411F">
          <w:rPr>
            <w:rFonts w:ascii="Times New Roman" w:hAnsi="Times New Roman" w:cs="Times New Roman"/>
            <w:sz w:val="24"/>
            <w:szCs w:val="28"/>
          </w:rPr>
          <w:t xml:space="preserve">liposarcomas. Possible mechanisms for the </w:t>
        </w:r>
      </w:ins>
      <w:r w:rsidR="00E9411F" w:rsidRPr="00E9411F">
        <w:rPr>
          <w:rFonts w:ascii="Times New Roman" w:hAnsi="Times New Roman" w:cs="Times New Roman"/>
          <w:sz w:val="24"/>
          <w:szCs w:val="28"/>
        </w:rPr>
        <w:t xml:space="preserve">initial neoplastic </w:t>
      </w:r>
      <w:del w:id="363" w:author="Phoebe C." w:date="2025-04-25T17:19:00Z" w16du:dateUtc="2025-04-25T22:19:00Z">
        <w:r w:rsidR="0058718D">
          <w:rPr>
            <w:rFonts w:ascii="Times New Roman" w:hAnsi="Times New Roman" w:cs="Times New Roman" w:hint="eastAsia"/>
            <w:sz w:val="24"/>
            <w:szCs w:val="28"/>
          </w:rPr>
          <w:delText>change</w:delText>
        </w:r>
        <w:r w:rsidR="0058718D" w:rsidRPr="00DA2416">
          <w:rPr>
            <w:rFonts w:ascii="Times New Roman" w:hAnsi="Times New Roman" w:cs="Times New Roman"/>
            <w:sz w:val="24"/>
            <w:szCs w:val="28"/>
          </w:rPr>
          <w:delText xml:space="preserve"> </w:delText>
        </w:r>
        <w:r w:rsidR="0058718D" w:rsidRPr="00BD79A4">
          <w:rPr>
            <w:rFonts w:ascii="Times New Roman" w:hAnsi="Times New Roman" w:cs="Times New Roman" w:hint="eastAsia"/>
            <w:sz w:val="24"/>
            <w:szCs w:val="28"/>
          </w:rPr>
          <w:delText>may be due to</w:delText>
        </w:r>
        <w:r w:rsidR="0058718D" w:rsidRPr="00DA2416">
          <w:rPr>
            <w:rFonts w:ascii="Times New Roman" w:hAnsi="Times New Roman" w:cs="Times New Roman"/>
            <w:sz w:val="24"/>
            <w:szCs w:val="28"/>
          </w:rPr>
          <w:delText xml:space="preserve"> possible</w:delText>
        </w:r>
      </w:del>
      <w:ins w:id="364" w:author="Phoebe C." w:date="2025-04-25T17:19:00Z" w16du:dateUtc="2025-04-25T22:19:00Z">
        <w:r w:rsidR="00E9411F" w:rsidRPr="00E9411F">
          <w:rPr>
            <w:rFonts w:ascii="Times New Roman" w:hAnsi="Times New Roman" w:cs="Times New Roman"/>
            <w:sz w:val="24"/>
            <w:szCs w:val="28"/>
          </w:rPr>
          <w:t>development include</w:t>
        </w:r>
      </w:ins>
      <w:r w:rsidR="00E9411F" w:rsidRPr="00E9411F">
        <w:rPr>
          <w:rFonts w:ascii="Times New Roman" w:hAnsi="Times New Roman" w:cs="Times New Roman"/>
          <w:sz w:val="24"/>
          <w:szCs w:val="28"/>
        </w:rPr>
        <w:t xml:space="preserve"> developmental displacement of adipose tissue, </w:t>
      </w:r>
      <w:del w:id="365" w:author="Phoebe C." w:date="2025-04-25T17:19:00Z" w16du:dateUtc="2025-04-25T22:19:00Z">
        <w:r w:rsidR="0058718D" w:rsidRPr="00BD79A4">
          <w:rPr>
            <w:rFonts w:ascii="Times New Roman" w:hAnsi="Times New Roman" w:cs="Times New Roman" w:hint="eastAsia"/>
            <w:sz w:val="24"/>
            <w:szCs w:val="28"/>
          </w:rPr>
          <w:delText>or</w:delText>
        </w:r>
        <w:r w:rsidR="0058718D" w:rsidRPr="00DA2416">
          <w:rPr>
            <w:rFonts w:ascii="Times New Roman" w:hAnsi="Times New Roman" w:cs="Times New Roman"/>
            <w:sz w:val="24"/>
            <w:szCs w:val="28"/>
          </w:rPr>
          <w:delText xml:space="preserve"> </w:delText>
        </w:r>
      </w:del>
      <w:r w:rsidR="00E9411F" w:rsidRPr="00E9411F">
        <w:rPr>
          <w:rFonts w:ascii="Times New Roman" w:hAnsi="Times New Roman" w:cs="Times New Roman"/>
          <w:sz w:val="24"/>
          <w:szCs w:val="28"/>
        </w:rPr>
        <w:t>proliferation of adipocytes from multipotent mesenchymal cells within the lingual connective tissue</w:t>
      </w:r>
      <w:del w:id="366" w:author="Phoebe C." w:date="2025-04-25T17:19:00Z" w16du:dateUtc="2025-04-25T22:19:00Z">
        <w:r w:rsidR="0058718D" w:rsidRPr="00DA2416">
          <w:rPr>
            <w:rFonts w:ascii="Times New Roman" w:hAnsi="Times New Roman" w:cs="Times New Roman"/>
            <w:sz w:val="24"/>
            <w:szCs w:val="28"/>
          </w:rPr>
          <w:delText>.</w:delText>
        </w:r>
        <w:r w:rsidR="0058718D">
          <w:rPr>
            <w:rFonts w:ascii="Times New Roman" w:hAnsi="Times New Roman" w:cs="Times New Roman" w:hint="eastAsia"/>
            <w:sz w:val="24"/>
            <w:szCs w:val="28"/>
          </w:rPr>
          <w:delText xml:space="preserve"> Adipocytic </w:delText>
        </w:r>
      </w:del>
      <w:ins w:id="367" w:author="Phoebe C." w:date="2025-04-25T17:19:00Z" w16du:dateUtc="2025-04-25T22:19:00Z">
        <w:r w:rsidR="00E9411F" w:rsidRPr="00E9411F">
          <w:rPr>
            <w:rFonts w:ascii="Times New Roman" w:hAnsi="Times New Roman" w:cs="Times New Roman"/>
            <w:sz w:val="24"/>
            <w:szCs w:val="28"/>
          </w:rPr>
          <w:t xml:space="preserve">, or adipocytic </w:t>
        </w:r>
      </w:ins>
      <w:r w:rsidR="00E9411F" w:rsidRPr="00E9411F">
        <w:rPr>
          <w:rFonts w:ascii="Times New Roman" w:hAnsi="Times New Roman" w:cs="Times New Roman"/>
          <w:sz w:val="24"/>
          <w:szCs w:val="28"/>
        </w:rPr>
        <w:t xml:space="preserve">metaplasia of </w:t>
      </w:r>
      <w:del w:id="368" w:author="Phoebe C." w:date="2025-04-25T17:19:00Z" w16du:dateUtc="2025-04-25T22:19:00Z">
        <w:r w:rsidR="0058718D">
          <w:rPr>
            <w:rFonts w:ascii="Times New Roman" w:hAnsi="Times New Roman" w:cs="Times New Roman" w:hint="eastAsia"/>
            <w:sz w:val="24"/>
            <w:szCs w:val="28"/>
          </w:rPr>
          <w:delText xml:space="preserve">the </w:delText>
        </w:r>
      </w:del>
      <w:r w:rsidR="00E9411F" w:rsidRPr="00E9411F">
        <w:rPr>
          <w:rFonts w:ascii="Times New Roman" w:hAnsi="Times New Roman" w:cs="Times New Roman"/>
          <w:sz w:val="24"/>
          <w:szCs w:val="28"/>
        </w:rPr>
        <w:t>pericytes in the submucosal layer</w:t>
      </w:r>
      <w:commentRangeEnd w:id="348"/>
      <w:r w:rsidR="00104E80">
        <w:rPr>
          <w:rStyle w:val="CommentReference"/>
          <w:rFonts w:ascii="Arial" w:hAnsi="Arial"/>
        </w:rPr>
        <w:commentReference w:id="348"/>
      </w:r>
      <w:del w:id="369" w:author="Phoebe C." w:date="2025-04-25T17:19:00Z" w16du:dateUtc="2025-04-25T22:19:00Z">
        <w:r w:rsidR="0058718D">
          <w:rPr>
            <w:rFonts w:ascii="Times New Roman" w:hAnsi="Times New Roman" w:cs="Times New Roman" w:hint="eastAsia"/>
            <w:sz w:val="24"/>
            <w:szCs w:val="28"/>
          </w:rPr>
          <w:delText xml:space="preserve"> of the tongue may also be the cause of lipomatous neoplasm.</w:delText>
        </w:r>
      </w:del>
      <w:ins w:id="370" w:author="Phoebe C." w:date="2025-04-25T17:19:00Z" w16du:dateUtc="2025-04-25T22:19:00Z">
        <w:r w:rsidR="00E9411F" w:rsidRPr="00E9411F">
          <w:rPr>
            <w:rFonts w:ascii="Times New Roman" w:hAnsi="Times New Roman" w:cs="Times New Roman"/>
            <w:sz w:val="24"/>
            <w:szCs w:val="28"/>
          </w:rPr>
          <w:t>.</w:t>
        </w:r>
      </w:ins>
      <w:r w:rsidR="00E9411F" w:rsidRPr="00E9411F">
        <w:rPr>
          <w:rFonts w:ascii="Times New Roman" w:hAnsi="Times New Roman" w:cs="Times New Roman"/>
          <w:sz w:val="24"/>
          <w:szCs w:val="28"/>
        </w:rPr>
        <w:t xml:space="preserve"> Chronic irritation, repeated trauma, or </w:t>
      </w:r>
      <w:del w:id="371" w:author="Phoebe C." w:date="2025-04-25T17:19:00Z" w16du:dateUtc="2025-04-25T22:19:00Z">
        <w:r w:rsidRPr="00D25E7D">
          <w:rPr>
            <w:rFonts w:ascii="Times New Roman" w:hAnsi="Times New Roman" w:cs="Times New Roman"/>
            <w:sz w:val="24"/>
            <w:szCs w:val="28"/>
          </w:rPr>
          <w:delText>hypoxia in such environments might serve</w:delText>
        </w:r>
      </w:del>
      <w:ins w:id="372" w:author="Phoebe C." w:date="2025-04-25T17:19:00Z" w16du:dateUtc="2025-04-25T22:19:00Z">
        <w:r w:rsidR="00E9411F" w:rsidRPr="00E9411F">
          <w:rPr>
            <w:rFonts w:ascii="Times New Roman" w:hAnsi="Times New Roman" w:cs="Times New Roman"/>
            <w:sz w:val="24"/>
            <w:szCs w:val="28"/>
          </w:rPr>
          <w:t>hypoxic conditions may act</w:t>
        </w:r>
      </w:ins>
      <w:r w:rsidR="00E9411F" w:rsidRPr="00E9411F">
        <w:rPr>
          <w:rFonts w:ascii="Times New Roman" w:hAnsi="Times New Roman" w:cs="Times New Roman"/>
          <w:sz w:val="24"/>
          <w:szCs w:val="28"/>
        </w:rPr>
        <w:t xml:space="preserve"> as oncogenic stimuli</w:t>
      </w:r>
      <w:ins w:id="373" w:author="Phoebe C." w:date="2025-04-25T17:19:00Z" w16du:dateUtc="2025-04-25T22:19:00Z">
        <w:r w:rsidR="00E9411F" w:rsidRPr="00E9411F">
          <w:rPr>
            <w:rFonts w:ascii="Times New Roman" w:hAnsi="Times New Roman" w:cs="Times New Roman"/>
            <w:sz w:val="24"/>
            <w:szCs w:val="28"/>
          </w:rPr>
          <w:t>,</w:t>
        </w:r>
      </w:ins>
      <w:r w:rsidR="00E9411F" w:rsidRPr="00E9411F">
        <w:rPr>
          <w:rFonts w:ascii="Times New Roman" w:hAnsi="Times New Roman" w:cs="Times New Roman"/>
          <w:sz w:val="24"/>
          <w:szCs w:val="28"/>
        </w:rPr>
        <w:t xml:space="preserve"> promoting cellular atypia and </w:t>
      </w:r>
      <w:del w:id="374" w:author="Phoebe C." w:date="2025-04-25T17:19:00Z" w16du:dateUtc="2025-04-25T22:19:00Z">
        <w:r w:rsidRPr="00D25E7D">
          <w:rPr>
            <w:rFonts w:ascii="Times New Roman" w:hAnsi="Times New Roman" w:cs="Times New Roman"/>
            <w:sz w:val="24"/>
            <w:szCs w:val="28"/>
          </w:rPr>
          <w:delText xml:space="preserve">eventual </w:delText>
        </w:r>
      </w:del>
      <w:r w:rsidR="00E9411F" w:rsidRPr="00E9411F">
        <w:rPr>
          <w:rFonts w:ascii="Times New Roman" w:hAnsi="Times New Roman" w:cs="Times New Roman"/>
          <w:sz w:val="24"/>
          <w:szCs w:val="28"/>
        </w:rPr>
        <w:t xml:space="preserve">malignant transformation. In the present case, histological features such as nuclear atypia, frequent </w:t>
      </w:r>
      <w:del w:id="375" w:author="Phoebe C." w:date="2025-04-25T17:19:00Z" w16du:dateUtc="2025-04-25T22:19:00Z">
        <w:r w:rsidR="0058718D">
          <w:rPr>
            <w:rFonts w:ascii="Times New Roman" w:hAnsi="Times New Roman" w:cs="Times New Roman" w:hint="eastAsia"/>
            <w:sz w:val="24"/>
            <w:szCs w:val="28"/>
          </w:rPr>
          <w:delText>mitosis</w:delText>
        </w:r>
      </w:del>
      <w:ins w:id="376" w:author="Phoebe C." w:date="2025-04-25T17:19:00Z" w16du:dateUtc="2025-04-25T22:19:00Z">
        <w:r w:rsidR="00E9411F" w:rsidRPr="00E9411F">
          <w:rPr>
            <w:rFonts w:ascii="Times New Roman" w:hAnsi="Times New Roman" w:cs="Times New Roman"/>
            <w:sz w:val="24"/>
            <w:szCs w:val="28"/>
          </w:rPr>
          <w:t>mitotic figures,</w:t>
        </w:r>
      </w:ins>
      <w:r w:rsidR="00E9411F" w:rsidRPr="00E9411F">
        <w:rPr>
          <w:rFonts w:ascii="Times New Roman" w:hAnsi="Times New Roman" w:cs="Times New Roman"/>
          <w:sz w:val="24"/>
          <w:szCs w:val="28"/>
        </w:rPr>
        <w:t xml:space="preserve"> and the presence of lipoblasts</w:t>
      </w:r>
      <w:del w:id="377" w:author="Phoebe C." w:date="2025-04-25T17:19:00Z" w16du:dateUtc="2025-04-25T22:19:00Z">
        <w:r w:rsidR="00724167">
          <w:rPr>
            <w:rFonts w:ascii="Times New Roman" w:hAnsi="Times New Roman" w:cs="Times New Roman" w:hint="eastAsia"/>
            <w:sz w:val="24"/>
            <w:szCs w:val="28"/>
          </w:rPr>
          <w:delText xml:space="preserve"> along</w:delText>
        </w:r>
      </w:del>
      <w:ins w:id="378" w:author="Phoebe C." w:date="2025-04-25T17:19:00Z" w16du:dateUtc="2025-04-25T22:19:00Z">
        <w:r w:rsidR="00E9411F" w:rsidRPr="00E9411F">
          <w:rPr>
            <w:rFonts w:ascii="Times New Roman" w:hAnsi="Times New Roman" w:cs="Times New Roman"/>
            <w:sz w:val="24"/>
            <w:szCs w:val="28"/>
          </w:rPr>
          <w:t>, combined</w:t>
        </w:r>
      </w:ins>
      <w:r w:rsidR="00E9411F" w:rsidRPr="00E9411F">
        <w:rPr>
          <w:rFonts w:ascii="Times New Roman" w:hAnsi="Times New Roman" w:cs="Times New Roman"/>
          <w:sz w:val="24"/>
          <w:szCs w:val="28"/>
        </w:rPr>
        <w:t xml:space="preserve"> with immunohistochemical findings</w:t>
      </w:r>
      <w:ins w:id="379" w:author="Phoebe C." w:date="2025-04-25T17:19:00Z" w16du:dateUtc="2025-04-25T22:19:00Z">
        <w:r w:rsidR="00E9411F" w:rsidRPr="00E9411F">
          <w:rPr>
            <w:rFonts w:ascii="Times New Roman" w:hAnsi="Times New Roman" w:cs="Times New Roman"/>
            <w:sz w:val="24"/>
            <w:szCs w:val="28"/>
          </w:rPr>
          <w:t>,</w:t>
        </w:r>
      </w:ins>
      <w:r w:rsidR="00E9411F" w:rsidRPr="00E9411F">
        <w:rPr>
          <w:rFonts w:ascii="Times New Roman" w:hAnsi="Times New Roman" w:cs="Times New Roman"/>
          <w:sz w:val="24"/>
          <w:szCs w:val="28"/>
        </w:rPr>
        <w:t xml:space="preserve"> strongly supported </w:t>
      </w:r>
      <w:del w:id="380" w:author="Phoebe C." w:date="2025-04-25T17:19:00Z" w16du:dateUtc="2025-04-25T22:19:00Z">
        <w:r w:rsidRPr="00D25E7D">
          <w:rPr>
            <w:rFonts w:ascii="Times New Roman" w:hAnsi="Times New Roman" w:cs="Times New Roman"/>
            <w:sz w:val="24"/>
            <w:szCs w:val="28"/>
          </w:rPr>
          <w:delText>a</w:delText>
        </w:r>
      </w:del>
      <w:ins w:id="381" w:author="Phoebe C." w:date="2025-04-25T17:19:00Z" w16du:dateUtc="2025-04-25T22:19:00Z">
        <w:r w:rsidR="00E9411F" w:rsidRPr="00E9411F">
          <w:rPr>
            <w:rFonts w:ascii="Times New Roman" w:hAnsi="Times New Roman" w:cs="Times New Roman"/>
            <w:sz w:val="24"/>
            <w:szCs w:val="28"/>
          </w:rPr>
          <w:t>the</w:t>
        </w:r>
      </w:ins>
      <w:r w:rsidR="00E9411F" w:rsidRPr="00E9411F">
        <w:rPr>
          <w:rFonts w:ascii="Times New Roman" w:hAnsi="Times New Roman" w:cs="Times New Roman"/>
          <w:sz w:val="24"/>
          <w:szCs w:val="28"/>
        </w:rPr>
        <w:t xml:space="preserve"> diagnosis of liposarcoma arising </w:t>
      </w:r>
      <w:del w:id="382" w:author="Phoebe C." w:date="2025-04-25T17:19:00Z" w16du:dateUtc="2025-04-25T22:19:00Z">
        <w:r w:rsidRPr="00D25E7D">
          <w:rPr>
            <w:rFonts w:ascii="Times New Roman" w:hAnsi="Times New Roman" w:cs="Times New Roman"/>
            <w:sz w:val="24"/>
            <w:szCs w:val="28"/>
          </w:rPr>
          <w:delText>in</w:delText>
        </w:r>
      </w:del>
      <w:ins w:id="383" w:author="Phoebe C." w:date="2025-04-25T17:19:00Z" w16du:dateUtc="2025-04-25T22:19:00Z">
        <w:r w:rsidR="00E9411F" w:rsidRPr="00E9411F">
          <w:rPr>
            <w:rFonts w:ascii="Times New Roman" w:hAnsi="Times New Roman" w:cs="Times New Roman"/>
            <w:sz w:val="24"/>
            <w:szCs w:val="28"/>
          </w:rPr>
          <w:t>from</w:t>
        </w:r>
      </w:ins>
      <w:r w:rsidR="00E9411F" w:rsidRPr="00E9411F">
        <w:rPr>
          <w:rFonts w:ascii="Times New Roman" w:hAnsi="Times New Roman" w:cs="Times New Roman"/>
          <w:sz w:val="24"/>
          <w:szCs w:val="28"/>
        </w:rPr>
        <w:t xml:space="preserve"> a pre-existing benign lesion</w:t>
      </w:r>
      <w:r w:rsidRPr="00D25E7D">
        <w:rPr>
          <w:rFonts w:ascii="Times New Roman" w:hAnsi="Times New Roman" w:cs="Times New Roman"/>
          <w:sz w:val="24"/>
          <w:szCs w:val="28"/>
        </w:rPr>
        <w:t>.</w:t>
      </w:r>
    </w:p>
    <w:p w14:paraId="6201EAED" w14:textId="770F94E2" w:rsidR="00761B10" w:rsidRPr="00D25E7D" w:rsidRDefault="002D196F" w:rsidP="000A5F48">
      <w:pPr>
        <w:wordWrap/>
        <w:spacing w:line="360" w:lineRule="auto"/>
        <w:ind w:firstLine="800"/>
        <w:contextualSpacing/>
        <w:rPr>
          <w:rFonts w:ascii="Times New Roman" w:hAnsi="Times New Roman" w:cs="Times New Roman"/>
          <w:sz w:val="24"/>
          <w:szCs w:val="28"/>
        </w:rPr>
      </w:pPr>
      <w:commentRangeStart w:id="384"/>
      <w:r w:rsidRPr="002D196F">
        <w:rPr>
          <w:rFonts w:ascii="Times New Roman" w:hAnsi="Times New Roman" w:cs="Times New Roman"/>
          <w:sz w:val="24"/>
          <w:szCs w:val="28"/>
        </w:rPr>
        <w:t xml:space="preserve">Complete surgical excision with histologically negative margins remains the </w:t>
      </w:r>
      <w:del w:id="385" w:author="Phoebe C." w:date="2025-04-25T17:19:00Z" w16du:dateUtc="2025-04-25T22:19:00Z">
        <w:r w:rsidR="00423369" w:rsidRPr="00423369">
          <w:rPr>
            <w:rFonts w:ascii="Times New Roman" w:hAnsi="Times New Roman" w:cs="Times New Roman"/>
            <w:sz w:val="24"/>
            <w:szCs w:val="28"/>
          </w:rPr>
          <w:delText xml:space="preserve">fundamental approach in managing </w:delText>
        </w:r>
      </w:del>
      <w:ins w:id="386" w:author="Phoebe C." w:date="2025-04-25T17:19:00Z" w16du:dateUtc="2025-04-25T22:19:00Z">
        <w:r w:rsidRPr="002D196F">
          <w:rPr>
            <w:rFonts w:ascii="Times New Roman" w:hAnsi="Times New Roman" w:cs="Times New Roman"/>
            <w:sz w:val="24"/>
            <w:szCs w:val="28"/>
          </w:rPr>
          <w:t xml:space="preserve">cornerstone of management for </w:t>
        </w:r>
      </w:ins>
      <w:r w:rsidRPr="002D196F">
        <w:rPr>
          <w:rFonts w:ascii="Times New Roman" w:hAnsi="Times New Roman" w:cs="Times New Roman"/>
          <w:sz w:val="24"/>
          <w:szCs w:val="28"/>
        </w:rPr>
        <w:t xml:space="preserve">both infiltrative lipomas and liposarcomas. In this case, total glossectomy was </w:t>
      </w:r>
      <w:del w:id="387" w:author="Phoebe C." w:date="2025-04-25T17:19:00Z" w16du:dateUtc="2025-04-25T22:19:00Z">
        <w:r w:rsidR="00761B10" w:rsidRPr="00D25E7D">
          <w:rPr>
            <w:rFonts w:ascii="Times New Roman" w:hAnsi="Times New Roman" w:cs="Times New Roman"/>
            <w:sz w:val="24"/>
            <w:szCs w:val="28"/>
          </w:rPr>
          <w:delText>necessary, and although this raises</w:delText>
        </w:r>
      </w:del>
      <w:ins w:id="388" w:author="Phoebe C." w:date="2025-04-25T17:19:00Z" w16du:dateUtc="2025-04-25T22:19:00Z">
        <w:r w:rsidRPr="002D196F">
          <w:rPr>
            <w:rFonts w:ascii="Times New Roman" w:hAnsi="Times New Roman" w:cs="Times New Roman"/>
            <w:sz w:val="24"/>
            <w:szCs w:val="28"/>
          </w:rPr>
          <w:t>performed. Although</w:t>
        </w:r>
      </w:ins>
      <w:r w:rsidRPr="002D196F">
        <w:rPr>
          <w:rFonts w:ascii="Times New Roman" w:hAnsi="Times New Roman" w:cs="Times New Roman"/>
          <w:sz w:val="24"/>
          <w:szCs w:val="28"/>
        </w:rPr>
        <w:t xml:space="preserve"> functional concerns</w:t>
      </w:r>
      <w:ins w:id="389" w:author="Phoebe C." w:date="2025-04-25T17:19:00Z" w16du:dateUtc="2025-04-25T22:19:00Z">
        <w:r w:rsidRPr="002D196F">
          <w:rPr>
            <w:rFonts w:ascii="Times New Roman" w:hAnsi="Times New Roman" w:cs="Times New Roman"/>
            <w:sz w:val="24"/>
            <w:szCs w:val="28"/>
          </w:rPr>
          <w:t xml:space="preserve"> are associated with such extensive resections</w:t>
        </w:r>
      </w:ins>
      <w:r w:rsidRPr="002D196F">
        <w:rPr>
          <w:rFonts w:ascii="Times New Roman" w:hAnsi="Times New Roman" w:cs="Times New Roman"/>
          <w:sz w:val="24"/>
          <w:szCs w:val="28"/>
        </w:rPr>
        <w:t xml:space="preserve">, dogs generally </w:t>
      </w:r>
      <w:del w:id="390" w:author="Phoebe C." w:date="2025-04-25T17:19:00Z" w16du:dateUtc="2025-04-25T22:19:00Z">
        <w:r w:rsidR="00761B10" w:rsidRPr="00D25E7D">
          <w:rPr>
            <w:rFonts w:ascii="Times New Roman" w:hAnsi="Times New Roman" w:cs="Times New Roman"/>
            <w:sz w:val="24"/>
            <w:szCs w:val="28"/>
          </w:rPr>
          <w:delText xml:space="preserve">adapt well to </w:delText>
        </w:r>
      </w:del>
      <w:ins w:id="391" w:author="Phoebe C." w:date="2025-04-25T17:19:00Z" w16du:dateUtc="2025-04-25T22:19:00Z">
        <w:r w:rsidRPr="002D196F">
          <w:rPr>
            <w:rFonts w:ascii="Times New Roman" w:hAnsi="Times New Roman" w:cs="Times New Roman"/>
            <w:sz w:val="24"/>
            <w:szCs w:val="28"/>
          </w:rPr>
          <w:t xml:space="preserve">exhibit good adaptation following partial or </w:t>
        </w:r>
      </w:ins>
      <w:r w:rsidRPr="002D196F">
        <w:rPr>
          <w:rFonts w:ascii="Times New Roman" w:hAnsi="Times New Roman" w:cs="Times New Roman"/>
          <w:sz w:val="24"/>
          <w:szCs w:val="28"/>
        </w:rPr>
        <w:t xml:space="preserve">moderate </w:t>
      </w:r>
      <w:del w:id="392" w:author="Phoebe C." w:date="2025-04-25T17:19:00Z" w16du:dateUtc="2025-04-25T22:19:00Z">
        <w:r w:rsidR="00761B10" w:rsidRPr="00D25E7D">
          <w:rPr>
            <w:rFonts w:ascii="Times New Roman" w:hAnsi="Times New Roman" w:cs="Times New Roman"/>
            <w:sz w:val="24"/>
            <w:szCs w:val="28"/>
          </w:rPr>
          <w:delText>tongue resections.</w:delText>
        </w:r>
      </w:del>
      <w:ins w:id="393" w:author="Phoebe C." w:date="2025-04-25T17:19:00Z" w16du:dateUtc="2025-04-25T22:19:00Z">
        <w:r w:rsidRPr="002D196F">
          <w:rPr>
            <w:rFonts w:ascii="Times New Roman" w:hAnsi="Times New Roman" w:cs="Times New Roman"/>
            <w:sz w:val="24"/>
            <w:szCs w:val="28"/>
          </w:rPr>
          <w:t>glossectomy.</w:t>
        </w:r>
      </w:ins>
      <w:r w:rsidRPr="002D196F">
        <w:rPr>
          <w:rFonts w:ascii="Times New Roman" w:hAnsi="Times New Roman" w:cs="Times New Roman"/>
          <w:sz w:val="24"/>
          <w:szCs w:val="28"/>
        </w:rPr>
        <w:t xml:space="preserve"> The absence of recurrence at </w:t>
      </w:r>
      <w:ins w:id="394" w:author="Phoebe C." w:date="2025-04-25T17:19:00Z" w16du:dateUtc="2025-04-25T22:19:00Z">
        <w:r w:rsidRPr="002D196F">
          <w:rPr>
            <w:rFonts w:ascii="Times New Roman" w:hAnsi="Times New Roman" w:cs="Times New Roman"/>
            <w:sz w:val="24"/>
            <w:szCs w:val="28"/>
          </w:rPr>
          <w:t xml:space="preserve">the </w:t>
        </w:r>
      </w:ins>
      <w:r w:rsidRPr="002D196F">
        <w:rPr>
          <w:rFonts w:ascii="Times New Roman" w:hAnsi="Times New Roman" w:cs="Times New Roman"/>
          <w:sz w:val="24"/>
          <w:szCs w:val="28"/>
        </w:rPr>
        <w:t xml:space="preserve">8-month follow-up is </w:t>
      </w:r>
      <w:del w:id="395" w:author="Phoebe C." w:date="2025-04-25T17:19:00Z" w16du:dateUtc="2025-04-25T22:19:00Z">
        <w:r w:rsidR="00761B10" w:rsidRPr="00D25E7D">
          <w:rPr>
            <w:rFonts w:ascii="Times New Roman" w:hAnsi="Times New Roman" w:cs="Times New Roman"/>
            <w:sz w:val="24"/>
            <w:szCs w:val="28"/>
          </w:rPr>
          <w:delText xml:space="preserve">promising, but </w:delText>
        </w:r>
      </w:del>
      <w:ins w:id="396" w:author="Phoebe C." w:date="2025-04-25T17:19:00Z" w16du:dateUtc="2025-04-25T22:19:00Z">
        <w:r w:rsidRPr="002D196F">
          <w:rPr>
            <w:rFonts w:ascii="Times New Roman" w:hAnsi="Times New Roman" w:cs="Times New Roman"/>
            <w:sz w:val="24"/>
            <w:szCs w:val="28"/>
          </w:rPr>
          <w:t xml:space="preserve">encouraging; however, </w:t>
        </w:r>
      </w:ins>
      <w:r w:rsidRPr="002D196F">
        <w:rPr>
          <w:rFonts w:ascii="Times New Roman" w:hAnsi="Times New Roman" w:cs="Times New Roman"/>
          <w:sz w:val="24"/>
          <w:szCs w:val="28"/>
        </w:rPr>
        <w:t xml:space="preserve">due to the risk of late recurrence or metastatic progression, continued long-term </w:t>
      </w:r>
      <w:del w:id="397" w:author="Phoebe C." w:date="2025-04-25T17:19:00Z" w16du:dateUtc="2025-04-25T22:19:00Z">
        <w:r w:rsidR="00761B10" w:rsidRPr="00D25E7D">
          <w:rPr>
            <w:rFonts w:ascii="Times New Roman" w:hAnsi="Times New Roman" w:cs="Times New Roman"/>
            <w:sz w:val="24"/>
            <w:szCs w:val="28"/>
          </w:rPr>
          <w:delText>surveillance</w:delText>
        </w:r>
      </w:del>
      <w:ins w:id="398" w:author="Phoebe C." w:date="2025-04-25T17:19:00Z" w16du:dateUtc="2025-04-25T22:19:00Z">
        <w:r w:rsidRPr="002D196F">
          <w:rPr>
            <w:rFonts w:ascii="Times New Roman" w:hAnsi="Times New Roman" w:cs="Times New Roman"/>
            <w:sz w:val="24"/>
            <w:szCs w:val="28"/>
          </w:rPr>
          <w:t>monitoring</w:t>
        </w:r>
      </w:ins>
      <w:r w:rsidRPr="002D196F">
        <w:rPr>
          <w:rFonts w:ascii="Times New Roman" w:hAnsi="Times New Roman" w:cs="Times New Roman"/>
          <w:sz w:val="24"/>
          <w:szCs w:val="28"/>
        </w:rPr>
        <w:t xml:space="preserve"> is </w:t>
      </w:r>
      <w:del w:id="399" w:author="Phoebe C." w:date="2025-04-25T17:19:00Z" w16du:dateUtc="2025-04-25T22:19:00Z">
        <w:r w:rsidR="00761B10" w:rsidRPr="00D25E7D">
          <w:rPr>
            <w:rFonts w:ascii="Times New Roman" w:hAnsi="Times New Roman" w:cs="Times New Roman"/>
            <w:sz w:val="24"/>
            <w:szCs w:val="28"/>
          </w:rPr>
          <w:delText>advised</w:delText>
        </w:r>
      </w:del>
      <w:ins w:id="400" w:author="Phoebe C." w:date="2025-04-25T17:19:00Z" w16du:dateUtc="2025-04-25T22:19:00Z">
        <w:r w:rsidRPr="002D196F">
          <w:rPr>
            <w:rFonts w:ascii="Times New Roman" w:hAnsi="Times New Roman" w:cs="Times New Roman"/>
            <w:sz w:val="24"/>
            <w:szCs w:val="28"/>
          </w:rPr>
          <w:t>warranted</w:t>
        </w:r>
      </w:ins>
      <w:commentRangeEnd w:id="384"/>
      <w:ins w:id="401" w:author="Phoebe C." w:date="2025-04-25T20:20:00Z" w16du:dateUtc="2025-04-26T01:20:00Z">
        <w:r w:rsidR="007F0B1D">
          <w:rPr>
            <w:rStyle w:val="CommentReference"/>
            <w:rFonts w:ascii="Arial" w:hAnsi="Arial"/>
          </w:rPr>
          <w:commentReference w:id="384"/>
        </w:r>
      </w:ins>
      <w:r w:rsidR="00761B10" w:rsidRPr="00D25E7D">
        <w:rPr>
          <w:rFonts w:ascii="Times New Roman" w:hAnsi="Times New Roman" w:cs="Times New Roman"/>
          <w:sz w:val="24"/>
          <w:szCs w:val="28"/>
        </w:rPr>
        <w:t>.</w:t>
      </w:r>
    </w:p>
    <w:p w14:paraId="6590DEE8" w14:textId="0BD4BA61" w:rsidR="00723CE7" w:rsidRPr="00D25E7D" w:rsidRDefault="002D196F" w:rsidP="000A5F48">
      <w:pPr>
        <w:wordWrap/>
        <w:spacing w:line="360" w:lineRule="auto"/>
        <w:ind w:firstLine="800"/>
        <w:contextualSpacing/>
        <w:rPr>
          <w:rFonts w:ascii="Times New Roman" w:hAnsi="Times New Roman" w:cs="Times New Roman"/>
          <w:sz w:val="24"/>
          <w:szCs w:val="28"/>
        </w:rPr>
      </w:pPr>
      <w:r w:rsidRPr="002D196F">
        <w:rPr>
          <w:rFonts w:ascii="Times New Roman" w:hAnsi="Times New Roman" w:cs="Times New Roman"/>
          <w:sz w:val="24"/>
          <w:szCs w:val="28"/>
        </w:rPr>
        <w:t xml:space="preserve">The potential for infiltrative lipoma </w:t>
      </w:r>
      <w:del w:id="402" w:author="Phoebe C." w:date="2025-04-25T17:19:00Z" w16du:dateUtc="2025-04-25T22:19:00Z">
        <w:r w:rsidR="00D25E7D" w:rsidRPr="00D25E7D">
          <w:rPr>
            <w:rFonts w:ascii="Times New Roman" w:hAnsi="Times New Roman" w:cs="Times New Roman" w:hint="eastAsia"/>
            <w:sz w:val="24"/>
            <w:szCs w:val="28"/>
          </w:rPr>
          <w:delText>undergoing</w:delText>
        </w:r>
      </w:del>
      <w:ins w:id="403" w:author="Phoebe C." w:date="2025-04-25T17:19:00Z" w16du:dateUtc="2025-04-25T22:19:00Z">
        <w:r w:rsidRPr="002D196F">
          <w:rPr>
            <w:rFonts w:ascii="Times New Roman" w:hAnsi="Times New Roman" w:cs="Times New Roman"/>
            <w:sz w:val="24"/>
            <w:szCs w:val="28"/>
          </w:rPr>
          <w:t>to undergo</w:t>
        </w:r>
      </w:ins>
      <w:r w:rsidRPr="002D196F">
        <w:rPr>
          <w:rFonts w:ascii="Times New Roman" w:hAnsi="Times New Roman" w:cs="Times New Roman"/>
          <w:sz w:val="24"/>
          <w:szCs w:val="28"/>
        </w:rPr>
        <w:t xml:space="preserve"> malignant transformation into liposarcoma remains controversial in veterinary medicine, with no </w:t>
      </w:r>
      <w:ins w:id="404" w:author="Phoebe C." w:date="2025-04-25T17:19:00Z" w16du:dateUtc="2025-04-25T22:19:00Z">
        <w:r w:rsidRPr="002D196F">
          <w:rPr>
            <w:rFonts w:ascii="Times New Roman" w:hAnsi="Times New Roman" w:cs="Times New Roman"/>
            <w:sz w:val="24"/>
            <w:szCs w:val="28"/>
          </w:rPr>
          <w:t xml:space="preserve">previously </w:t>
        </w:r>
      </w:ins>
      <w:r w:rsidRPr="002D196F">
        <w:rPr>
          <w:rFonts w:ascii="Times New Roman" w:hAnsi="Times New Roman" w:cs="Times New Roman"/>
          <w:sz w:val="24"/>
          <w:szCs w:val="28"/>
        </w:rPr>
        <w:t xml:space="preserve">documented cases </w:t>
      </w:r>
      <w:ins w:id="405" w:author="Phoebe C." w:date="2025-04-25T17:19:00Z" w16du:dateUtc="2025-04-25T22:19:00Z">
        <w:r w:rsidRPr="002D196F">
          <w:rPr>
            <w:rFonts w:ascii="Times New Roman" w:hAnsi="Times New Roman" w:cs="Times New Roman"/>
            <w:sz w:val="24"/>
            <w:szCs w:val="28"/>
          </w:rPr>
          <w:t xml:space="preserve">reported </w:t>
        </w:r>
      </w:ins>
      <w:r w:rsidRPr="002D196F">
        <w:rPr>
          <w:rFonts w:ascii="Times New Roman" w:hAnsi="Times New Roman" w:cs="Times New Roman"/>
          <w:sz w:val="24"/>
          <w:szCs w:val="28"/>
        </w:rPr>
        <w:t xml:space="preserve">in any species. The present case </w:t>
      </w:r>
      <w:del w:id="406" w:author="Phoebe C." w:date="2025-04-25T17:19:00Z" w16du:dateUtc="2025-04-25T22:19:00Z">
        <w:r w:rsidR="00761B10" w:rsidRPr="00D25E7D">
          <w:rPr>
            <w:rFonts w:ascii="Times New Roman" w:hAnsi="Times New Roman" w:cs="Times New Roman"/>
            <w:sz w:val="24"/>
            <w:szCs w:val="28"/>
          </w:rPr>
          <w:delText>expands the current understanding</w:delText>
        </w:r>
      </w:del>
      <w:ins w:id="407" w:author="Phoebe C." w:date="2025-04-25T17:19:00Z" w16du:dateUtc="2025-04-25T22:19:00Z">
        <w:r w:rsidRPr="002D196F">
          <w:rPr>
            <w:rFonts w:ascii="Times New Roman" w:hAnsi="Times New Roman" w:cs="Times New Roman"/>
            <w:sz w:val="24"/>
            <w:szCs w:val="28"/>
          </w:rPr>
          <w:t>contributes novel insight into the behavior</w:t>
        </w:r>
      </w:ins>
      <w:r w:rsidRPr="002D196F">
        <w:rPr>
          <w:rFonts w:ascii="Times New Roman" w:hAnsi="Times New Roman" w:cs="Times New Roman"/>
          <w:sz w:val="24"/>
          <w:szCs w:val="28"/>
        </w:rPr>
        <w:t xml:space="preserve"> of adipocytic tumors in dogs and </w:t>
      </w:r>
      <w:del w:id="408" w:author="Phoebe C." w:date="2025-04-25T17:19:00Z" w16du:dateUtc="2025-04-25T22:19:00Z">
        <w:r w:rsidR="00761B10" w:rsidRPr="00D25E7D">
          <w:rPr>
            <w:rFonts w:ascii="Times New Roman" w:hAnsi="Times New Roman" w:cs="Times New Roman"/>
            <w:sz w:val="24"/>
            <w:szCs w:val="28"/>
          </w:rPr>
          <w:delText>highlights</w:delText>
        </w:r>
      </w:del>
      <w:ins w:id="409" w:author="Phoebe C." w:date="2025-04-25T17:19:00Z" w16du:dateUtc="2025-04-25T22:19:00Z">
        <w:r w:rsidRPr="002D196F">
          <w:rPr>
            <w:rFonts w:ascii="Times New Roman" w:hAnsi="Times New Roman" w:cs="Times New Roman"/>
            <w:sz w:val="24"/>
            <w:szCs w:val="28"/>
          </w:rPr>
          <w:t>underscores</w:t>
        </w:r>
      </w:ins>
      <w:r w:rsidRPr="002D196F">
        <w:rPr>
          <w:rFonts w:ascii="Times New Roman" w:hAnsi="Times New Roman" w:cs="Times New Roman"/>
          <w:sz w:val="24"/>
          <w:szCs w:val="28"/>
        </w:rPr>
        <w:t xml:space="preserve"> the importance of </w:t>
      </w:r>
      <w:del w:id="410" w:author="Phoebe C." w:date="2025-04-25T17:19:00Z" w16du:dateUtc="2025-04-25T22:19:00Z">
        <w:r w:rsidR="00761B10" w:rsidRPr="00D25E7D">
          <w:rPr>
            <w:rFonts w:ascii="Times New Roman" w:hAnsi="Times New Roman" w:cs="Times New Roman"/>
            <w:sz w:val="24"/>
            <w:szCs w:val="28"/>
          </w:rPr>
          <w:delText>considering</w:delText>
        </w:r>
      </w:del>
      <w:ins w:id="411" w:author="Phoebe C." w:date="2025-04-25T17:19:00Z" w16du:dateUtc="2025-04-25T22:19:00Z">
        <w:r w:rsidRPr="002D196F">
          <w:rPr>
            <w:rFonts w:ascii="Times New Roman" w:hAnsi="Times New Roman" w:cs="Times New Roman"/>
            <w:sz w:val="24"/>
            <w:szCs w:val="28"/>
          </w:rPr>
          <w:t>maintaining a differential diagnosis that includes</w:t>
        </w:r>
      </w:ins>
      <w:r w:rsidRPr="002D196F">
        <w:rPr>
          <w:rFonts w:ascii="Times New Roman" w:hAnsi="Times New Roman" w:cs="Times New Roman"/>
          <w:sz w:val="24"/>
          <w:szCs w:val="28"/>
        </w:rPr>
        <w:t xml:space="preserve"> malignancy</w:t>
      </w:r>
      <w:ins w:id="412" w:author="Phoebe C." w:date="2025-04-25T17:19:00Z" w16du:dateUtc="2025-04-25T22:19:00Z">
        <w:r w:rsidRPr="002D196F">
          <w:rPr>
            <w:rFonts w:ascii="Times New Roman" w:hAnsi="Times New Roman" w:cs="Times New Roman"/>
            <w:sz w:val="24"/>
            <w:szCs w:val="28"/>
          </w:rPr>
          <w:t>,</w:t>
        </w:r>
      </w:ins>
      <w:r w:rsidRPr="002D196F">
        <w:rPr>
          <w:rFonts w:ascii="Times New Roman" w:hAnsi="Times New Roman" w:cs="Times New Roman"/>
          <w:sz w:val="24"/>
          <w:szCs w:val="28"/>
        </w:rPr>
        <w:t xml:space="preserve"> even </w:t>
      </w:r>
      <w:del w:id="413" w:author="Phoebe C." w:date="2025-04-25T17:19:00Z" w16du:dateUtc="2025-04-25T22:19:00Z">
        <w:r w:rsidR="00761B10" w:rsidRPr="00D25E7D">
          <w:rPr>
            <w:rFonts w:ascii="Times New Roman" w:hAnsi="Times New Roman" w:cs="Times New Roman"/>
            <w:sz w:val="24"/>
            <w:szCs w:val="28"/>
          </w:rPr>
          <w:delText>in</w:delText>
        </w:r>
      </w:del>
      <w:ins w:id="414" w:author="Phoebe C." w:date="2025-04-25T17:19:00Z" w16du:dateUtc="2025-04-25T22:19:00Z">
        <w:r w:rsidRPr="002D196F">
          <w:rPr>
            <w:rFonts w:ascii="Times New Roman" w:hAnsi="Times New Roman" w:cs="Times New Roman"/>
            <w:sz w:val="24"/>
            <w:szCs w:val="28"/>
          </w:rPr>
          <w:t>for</w:t>
        </w:r>
      </w:ins>
      <w:r w:rsidRPr="002D196F">
        <w:rPr>
          <w:rFonts w:ascii="Times New Roman" w:hAnsi="Times New Roman" w:cs="Times New Roman"/>
          <w:sz w:val="24"/>
          <w:szCs w:val="28"/>
        </w:rPr>
        <w:t xml:space="preserve"> lesions initially </w:t>
      </w:r>
      <w:del w:id="415" w:author="Phoebe C." w:date="2025-04-25T17:19:00Z" w16du:dateUtc="2025-04-25T22:19:00Z">
        <w:r w:rsidR="00761B10" w:rsidRPr="00D25E7D">
          <w:rPr>
            <w:rFonts w:ascii="Times New Roman" w:hAnsi="Times New Roman" w:cs="Times New Roman"/>
            <w:sz w:val="24"/>
            <w:szCs w:val="28"/>
          </w:rPr>
          <w:delText>diagnosed as</w:delText>
        </w:r>
      </w:del>
      <w:ins w:id="416" w:author="Phoebe C." w:date="2025-04-25T17:19:00Z" w16du:dateUtc="2025-04-25T22:19:00Z">
        <w:r w:rsidRPr="002D196F">
          <w:rPr>
            <w:rFonts w:ascii="Times New Roman" w:hAnsi="Times New Roman" w:cs="Times New Roman"/>
            <w:sz w:val="24"/>
            <w:szCs w:val="28"/>
          </w:rPr>
          <w:t>presumed</w:t>
        </w:r>
      </w:ins>
      <w:r w:rsidRPr="002D196F">
        <w:rPr>
          <w:rFonts w:ascii="Times New Roman" w:hAnsi="Times New Roman" w:cs="Times New Roman"/>
          <w:sz w:val="24"/>
          <w:szCs w:val="28"/>
        </w:rPr>
        <w:t xml:space="preserve"> benign. </w:t>
      </w:r>
      <w:del w:id="417" w:author="Phoebe C." w:date="2025-04-25T17:19:00Z" w16du:dateUtc="2025-04-25T22:19:00Z">
        <w:r w:rsidR="00761B10" w:rsidRPr="00D25E7D">
          <w:rPr>
            <w:rFonts w:ascii="Times New Roman" w:hAnsi="Times New Roman" w:cs="Times New Roman"/>
            <w:sz w:val="24"/>
            <w:szCs w:val="28"/>
          </w:rPr>
          <w:delText>Future research and case</w:delText>
        </w:r>
      </w:del>
      <w:ins w:id="418" w:author="Phoebe C." w:date="2025-04-25T17:19:00Z" w16du:dateUtc="2025-04-25T22:19:00Z">
        <w:r w:rsidRPr="002D196F">
          <w:rPr>
            <w:rFonts w:ascii="Times New Roman" w:hAnsi="Times New Roman" w:cs="Times New Roman"/>
            <w:sz w:val="24"/>
            <w:szCs w:val="28"/>
          </w:rPr>
          <w:t>Further</w:t>
        </w:r>
      </w:ins>
      <w:r w:rsidRPr="002D196F">
        <w:rPr>
          <w:rFonts w:ascii="Times New Roman" w:hAnsi="Times New Roman" w:cs="Times New Roman"/>
          <w:sz w:val="24"/>
          <w:szCs w:val="28"/>
        </w:rPr>
        <w:t xml:space="preserve"> accumulation </w:t>
      </w:r>
      <w:ins w:id="419" w:author="Phoebe C." w:date="2025-04-25T17:19:00Z" w16du:dateUtc="2025-04-25T22:19:00Z">
        <w:r w:rsidRPr="002D196F">
          <w:rPr>
            <w:rFonts w:ascii="Times New Roman" w:hAnsi="Times New Roman" w:cs="Times New Roman"/>
            <w:sz w:val="24"/>
            <w:szCs w:val="28"/>
          </w:rPr>
          <w:t xml:space="preserve">of cases and dedicated research </w:t>
        </w:r>
      </w:ins>
      <w:r w:rsidRPr="002D196F">
        <w:rPr>
          <w:rFonts w:ascii="Times New Roman" w:hAnsi="Times New Roman" w:cs="Times New Roman"/>
          <w:sz w:val="24"/>
          <w:szCs w:val="28"/>
        </w:rPr>
        <w:t xml:space="preserve">are </w:t>
      </w:r>
      <w:del w:id="420" w:author="Phoebe C." w:date="2025-04-25T17:19:00Z" w16du:dateUtc="2025-04-25T22:19:00Z">
        <w:r w:rsidR="00724167">
          <w:rPr>
            <w:rFonts w:ascii="Times New Roman" w:hAnsi="Times New Roman" w:cs="Times New Roman" w:hint="eastAsia"/>
            <w:sz w:val="24"/>
            <w:szCs w:val="28"/>
          </w:rPr>
          <w:delText>required</w:delText>
        </w:r>
      </w:del>
      <w:ins w:id="421" w:author="Phoebe C." w:date="2025-04-25T17:19:00Z" w16du:dateUtc="2025-04-25T22:19:00Z">
        <w:r w:rsidRPr="002D196F">
          <w:rPr>
            <w:rFonts w:ascii="Times New Roman" w:hAnsi="Times New Roman" w:cs="Times New Roman"/>
            <w:sz w:val="24"/>
            <w:szCs w:val="28"/>
          </w:rPr>
          <w:t>necessary</w:t>
        </w:r>
      </w:ins>
      <w:r w:rsidRPr="002D196F">
        <w:rPr>
          <w:rFonts w:ascii="Times New Roman" w:hAnsi="Times New Roman" w:cs="Times New Roman"/>
          <w:sz w:val="24"/>
          <w:szCs w:val="28"/>
        </w:rPr>
        <w:t xml:space="preserve"> to </w:t>
      </w:r>
      <w:del w:id="422" w:author="Phoebe C." w:date="2025-04-25T17:19:00Z" w16du:dateUtc="2025-04-25T22:19:00Z">
        <w:r w:rsidR="00761B10" w:rsidRPr="00D25E7D">
          <w:rPr>
            <w:rFonts w:ascii="Times New Roman" w:hAnsi="Times New Roman" w:cs="Times New Roman"/>
            <w:sz w:val="24"/>
            <w:szCs w:val="28"/>
          </w:rPr>
          <w:delText>better define</w:delText>
        </w:r>
      </w:del>
      <w:ins w:id="423" w:author="Phoebe C." w:date="2025-04-25T17:19:00Z" w16du:dateUtc="2025-04-25T22:19:00Z">
        <w:r w:rsidRPr="002D196F">
          <w:rPr>
            <w:rFonts w:ascii="Times New Roman" w:hAnsi="Times New Roman" w:cs="Times New Roman"/>
            <w:sz w:val="24"/>
            <w:szCs w:val="28"/>
          </w:rPr>
          <w:t>elucidate</w:t>
        </w:r>
      </w:ins>
      <w:r w:rsidRPr="002D196F">
        <w:rPr>
          <w:rFonts w:ascii="Times New Roman" w:hAnsi="Times New Roman" w:cs="Times New Roman"/>
          <w:sz w:val="24"/>
          <w:szCs w:val="28"/>
        </w:rPr>
        <w:t xml:space="preserve"> the pathogenesis, </w:t>
      </w:r>
      <w:ins w:id="424" w:author="Phoebe C." w:date="2025-04-25T17:19:00Z" w16du:dateUtc="2025-04-25T22:19:00Z">
        <w:r w:rsidRPr="002D196F">
          <w:rPr>
            <w:rFonts w:ascii="Times New Roman" w:hAnsi="Times New Roman" w:cs="Times New Roman"/>
            <w:sz w:val="24"/>
            <w:szCs w:val="28"/>
          </w:rPr>
          <w:t xml:space="preserve">refine </w:t>
        </w:r>
      </w:ins>
      <w:r w:rsidRPr="002D196F">
        <w:rPr>
          <w:rFonts w:ascii="Times New Roman" w:hAnsi="Times New Roman" w:cs="Times New Roman"/>
          <w:sz w:val="24"/>
          <w:szCs w:val="28"/>
        </w:rPr>
        <w:t xml:space="preserve">diagnostic criteria, and </w:t>
      </w:r>
      <w:del w:id="425" w:author="Phoebe C." w:date="2025-04-25T17:19:00Z" w16du:dateUtc="2025-04-25T22:19:00Z">
        <w:r w:rsidR="00761B10" w:rsidRPr="00D25E7D">
          <w:rPr>
            <w:rFonts w:ascii="Times New Roman" w:hAnsi="Times New Roman" w:cs="Times New Roman"/>
            <w:sz w:val="24"/>
            <w:szCs w:val="28"/>
          </w:rPr>
          <w:delText>optimal treatment protocols</w:delText>
        </w:r>
      </w:del>
      <w:ins w:id="426" w:author="Phoebe C." w:date="2025-04-25T17:19:00Z" w16du:dateUtc="2025-04-25T22:19:00Z">
        <w:r w:rsidRPr="002D196F">
          <w:rPr>
            <w:rFonts w:ascii="Times New Roman" w:hAnsi="Times New Roman" w:cs="Times New Roman"/>
            <w:sz w:val="24"/>
            <w:szCs w:val="28"/>
          </w:rPr>
          <w:t>optimize therapeutic strategies</w:t>
        </w:r>
      </w:ins>
      <w:r w:rsidRPr="002D196F">
        <w:rPr>
          <w:rFonts w:ascii="Times New Roman" w:hAnsi="Times New Roman" w:cs="Times New Roman"/>
          <w:sz w:val="24"/>
          <w:szCs w:val="28"/>
        </w:rPr>
        <w:t xml:space="preserve"> for such rare transformations</w:t>
      </w:r>
      <w:r w:rsidR="0058718D">
        <w:rPr>
          <w:rFonts w:ascii="Times New Roman" w:hAnsi="Times New Roman" w:cs="Times New Roman" w:hint="eastAsia"/>
          <w:sz w:val="24"/>
          <w:szCs w:val="28"/>
        </w:rPr>
        <w:t>.</w:t>
      </w:r>
    </w:p>
    <w:p w14:paraId="6D6A620A" w14:textId="12DA4569" w:rsidR="002C6810" w:rsidRPr="0089229E" w:rsidDel="001D7B7E" w:rsidRDefault="004872A2" w:rsidP="0038181A">
      <w:pPr>
        <w:wordWrap/>
        <w:spacing w:line="360" w:lineRule="auto"/>
        <w:contextualSpacing/>
        <w:rPr>
          <w:del w:id="427" w:author="Phoebe C." w:date="2025-06-22T03:14:00Z" w16du:dateUtc="2025-06-22T08:14:00Z"/>
          <w:rFonts w:ascii="Times New Roman" w:hAnsi="Times New Roman" w:cs="Times New Roman"/>
          <w:b/>
          <w:bCs/>
          <w:sz w:val="24"/>
          <w:szCs w:val="28"/>
        </w:rPr>
      </w:pPr>
      <w:del w:id="428" w:author="Phoebe C." w:date="2025-06-22T03:14:00Z" w16du:dateUtc="2025-06-22T08:14:00Z">
        <w:r w:rsidRPr="00336465" w:rsidDel="001D7B7E">
          <w:rPr>
            <w:rFonts w:ascii="Times New Roman" w:hAnsi="Times New Roman" w:cs="Times New Roman"/>
            <w:sz w:val="24"/>
            <w:szCs w:val="28"/>
          </w:rPr>
          <w:br w:type="page"/>
        </w:r>
        <w:r w:rsidRPr="0089229E" w:rsidDel="001D7B7E">
          <w:rPr>
            <w:rFonts w:ascii="Times New Roman" w:hAnsi="Times New Roman" w:cs="Times New Roman" w:hint="eastAsia"/>
            <w:b/>
            <w:bCs/>
            <w:sz w:val="24"/>
            <w:szCs w:val="28"/>
          </w:rPr>
          <w:delText>References</w:delText>
        </w:r>
      </w:del>
    </w:p>
    <w:p w14:paraId="7C744D59" w14:textId="13EC0D5E" w:rsidR="0039164F" w:rsidDel="001D7B7E" w:rsidRDefault="00C7039B" w:rsidP="0038181A">
      <w:pPr>
        <w:wordWrap/>
        <w:spacing w:line="360" w:lineRule="auto"/>
        <w:contextualSpacing/>
        <w:rPr>
          <w:del w:id="429" w:author="Phoebe C." w:date="2025-06-22T03:14:00Z" w16du:dateUtc="2025-06-22T08:14:00Z"/>
          <w:rFonts w:ascii="Times New Roman" w:hAnsi="Times New Roman" w:cs="Times New Roman"/>
          <w:sz w:val="24"/>
          <w:szCs w:val="28"/>
        </w:rPr>
      </w:pPr>
      <w:del w:id="430" w:author="Phoebe C." w:date="2025-06-22T03:14:00Z" w16du:dateUtc="2025-06-22T08:14:00Z">
        <w:r w:rsidDel="001D7B7E">
          <w:rPr>
            <w:rFonts w:ascii="Times New Roman" w:hAnsi="Times New Roman" w:cs="Times New Roman" w:hint="eastAsia"/>
            <w:sz w:val="24"/>
            <w:szCs w:val="28"/>
          </w:rPr>
          <w:delText xml:space="preserve">[1] </w:delText>
        </w:r>
        <w:r w:rsidR="0039164F" w:rsidDel="001D7B7E">
          <w:rPr>
            <w:rFonts w:ascii="Times New Roman" w:hAnsi="Times New Roman" w:cs="Times New Roman" w:hint="eastAsia"/>
            <w:sz w:val="24"/>
            <w:szCs w:val="28"/>
          </w:rPr>
          <w:delText xml:space="preserve">Weis SW, Goldblum JR. Benign lipomatous tumours. </w:delText>
        </w:r>
        <w:r w:rsidR="0039164F" w:rsidRPr="0039164F" w:rsidDel="001D7B7E">
          <w:rPr>
            <w:rFonts w:ascii="Times New Roman" w:hAnsi="Times New Roman" w:cs="Times New Roman"/>
            <w:sz w:val="24"/>
            <w:szCs w:val="28"/>
          </w:rPr>
          <w:delText>Enzinger and Weis</w:delText>
        </w:r>
        <w:r w:rsidR="0039164F" w:rsidRPr="0039164F" w:rsidDel="001D7B7E">
          <w:rPr>
            <w:rFonts w:ascii="Times New Roman" w:hAnsi="Times New Roman" w:cs="Times New Roman" w:hint="cs"/>
            <w:sz w:val="24"/>
            <w:szCs w:val="28"/>
          </w:rPr>
          <w:delText>ś</w:delText>
        </w:r>
        <w:r w:rsidR="0039164F" w:rsidRPr="0039164F" w:rsidDel="001D7B7E">
          <w:rPr>
            <w:rFonts w:ascii="Times New Roman" w:hAnsi="Times New Roman" w:cs="Times New Roman"/>
            <w:sz w:val="24"/>
            <w:szCs w:val="28"/>
          </w:rPr>
          <w:delText>s Soft Tissue Tumors (4th Edit.), Mosby, St. Louis 2001</w:delText>
        </w:r>
        <w:r w:rsidR="00163881" w:rsidDel="001D7B7E">
          <w:rPr>
            <w:rFonts w:ascii="Times New Roman" w:hAnsi="Times New Roman" w:cs="Times New Roman" w:hint="eastAsia"/>
            <w:sz w:val="24"/>
            <w:szCs w:val="28"/>
          </w:rPr>
          <w:delText>;</w:delText>
        </w:r>
        <w:r w:rsidR="0039164F" w:rsidRPr="0039164F" w:rsidDel="001D7B7E">
          <w:rPr>
            <w:rFonts w:ascii="Times New Roman" w:hAnsi="Times New Roman" w:cs="Times New Roman"/>
            <w:sz w:val="24"/>
            <w:szCs w:val="28"/>
          </w:rPr>
          <w:delText xml:space="preserve"> 571-639</w:delText>
        </w:r>
        <w:r w:rsidR="0039164F" w:rsidDel="001D7B7E">
          <w:rPr>
            <w:rFonts w:ascii="Times New Roman" w:hAnsi="Times New Roman" w:cs="Times New Roman" w:hint="eastAsia"/>
            <w:sz w:val="24"/>
            <w:szCs w:val="28"/>
          </w:rPr>
          <w:delText>.</w:delText>
        </w:r>
      </w:del>
    </w:p>
    <w:p w14:paraId="59034FDE" w14:textId="1271C64D" w:rsidR="00163881" w:rsidDel="001D7B7E" w:rsidRDefault="00C7039B" w:rsidP="0038181A">
      <w:pPr>
        <w:wordWrap/>
        <w:spacing w:line="360" w:lineRule="auto"/>
        <w:contextualSpacing/>
        <w:rPr>
          <w:del w:id="431" w:author="Phoebe C." w:date="2025-06-22T03:14:00Z" w16du:dateUtc="2025-06-22T08:14:00Z"/>
          <w:rFonts w:ascii="Times New Roman" w:hAnsi="Times New Roman" w:cs="Times New Roman"/>
          <w:sz w:val="24"/>
          <w:szCs w:val="28"/>
        </w:rPr>
      </w:pPr>
      <w:del w:id="432" w:author="Phoebe C." w:date="2025-06-22T03:14:00Z" w16du:dateUtc="2025-06-22T08:14:00Z">
        <w:r w:rsidDel="001D7B7E">
          <w:rPr>
            <w:rFonts w:ascii="Times New Roman" w:hAnsi="Times New Roman" w:cs="Times New Roman" w:hint="eastAsia"/>
            <w:sz w:val="24"/>
            <w:szCs w:val="28"/>
          </w:rPr>
          <w:delText xml:space="preserve">[2] </w:delText>
        </w:r>
        <w:r w:rsidR="00163881" w:rsidDel="001D7B7E">
          <w:rPr>
            <w:rFonts w:ascii="Times New Roman" w:hAnsi="Times New Roman" w:cs="Times New Roman" w:hint="eastAsia"/>
            <w:sz w:val="24"/>
            <w:szCs w:val="28"/>
          </w:rPr>
          <w:delText xml:space="preserve">Goldschmidt MH, Hendrick MJ. Tumors of the skin and soft tissues. </w:delText>
        </w:r>
        <w:r w:rsidR="00163881" w:rsidRPr="00163881" w:rsidDel="001D7B7E">
          <w:rPr>
            <w:rFonts w:ascii="Times New Roman" w:hAnsi="Times New Roman" w:cs="Times New Roman"/>
            <w:sz w:val="24"/>
            <w:szCs w:val="28"/>
          </w:rPr>
          <w:delText>D.J. Meuten (Ed.), Tumors of Domestic Animals (4th Edit.), Iowa State Press, Iowa 2002</w:delText>
        </w:r>
        <w:r w:rsidR="00163881" w:rsidDel="001D7B7E">
          <w:rPr>
            <w:rFonts w:ascii="Times New Roman" w:hAnsi="Times New Roman" w:cs="Times New Roman" w:hint="eastAsia"/>
            <w:sz w:val="24"/>
            <w:szCs w:val="28"/>
          </w:rPr>
          <w:delText>;</w:delText>
        </w:r>
        <w:r w:rsidR="00163881" w:rsidRPr="00163881" w:rsidDel="001D7B7E">
          <w:rPr>
            <w:rFonts w:ascii="Times New Roman" w:hAnsi="Times New Roman" w:cs="Times New Roman"/>
            <w:sz w:val="24"/>
            <w:szCs w:val="28"/>
          </w:rPr>
          <w:delText xml:space="preserve"> 45-117</w:delText>
        </w:r>
      </w:del>
    </w:p>
    <w:p w14:paraId="53884038" w14:textId="0490F363" w:rsidR="002D33F3" w:rsidDel="001D7B7E" w:rsidRDefault="00C7039B" w:rsidP="002D33F3">
      <w:pPr>
        <w:wordWrap/>
        <w:spacing w:line="360" w:lineRule="auto"/>
        <w:contextualSpacing/>
        <w:rPr>
          <w:del w:id="433" w:author="Phoebe C." w:date="2025-06-22T03:14:00Z" w16du:dateUtc="2025-06-22T08:14:00Z"/>
          <w:rFonts w:ascii="Times New Roman" w:hAnsi="Times New Roman" w:cs="Times New Roman"/>
          <w:sz w:val="24"/>
          <w:szCs w:val="28"/>
        </w:rPr>
      </w:pPr>
      <w:del w:id="434" w:author="Phoebe C." w:date="2025-06-22T03:14:00Z" w16du:dateUtc="2025-06-22T08:14:00Z">
        <w:r w:rsidDel="001D7B7E">
          <w:rPr>
            <w:rFonts w:ascii="Times New Roman" w:hAnsi="Times New Roman" w:cs="Times New Roman" w:hint="eastAsia"/>
            <w:sz w:val="24"/>
            <w:szCs w:val="28"/>
          </w:rPr>
          <w:delText xml:space="preserve">[3] </w:delText>
        </w:r>
        <w:r w:rsidR="002D33F3" w:rsidDel="001D7B7E">
          <w:rPr>
            <w:rFonts w:ascii="Times New Roman" w:hAnsi="Times New Roman" w:cs="Times New Roman" w:hint="eastAsia"/>
            <w:sz w:val="24"/>
            <w:szCs w:val="28"/>
          </w:rPr>
          <w:delText xml:space="preserve">Mcchesney AE, Stephens LC, Lebel J, Snyder S, Ferguson HR. Infiltrative lipoma in dogs. Veterinary Pathology 1980; 17(3):316-322. </w:delText>
        </w:r>
        <w:r w:rsidR="002D33F3" w:rsidRPr="00AD017F" w:rsidDel="001D7B7E">
          <w:rPr>
            <w:rFonts w:ascii="Times New Roman" w:hAnsi="Times New Roman" w:cs="Times New Roman"/>
            <w:sz w:val="24"/>
            <w:szCs w:val="28"/>
          </w:rPr>
          <w:delText>doi</w:delText>
        </w:r>
        <w:r w:rsidR="002D33F3" w:rsidDel="001D7B7E">
          <w:rPr>
            <w:rFonts w:ascii="Times New Roman" w:hAnsi="Times New Roman" w:cs="Times New Roman" w:hint="eastAsia"/>
            <w:sz w:val="24"/>
            <w:szCs w:val="28"/>
          </w:rPr>
          <w:delText>:</w:delText>
        </w:r>
        <w:r w:rsidR="002D33F3" w:rsidRPr="00AD017F" w:rsidDel="001D7B7E">
          <w:rPr>
            <w:rFonts w:ascii="Times New Roman" w:hAnsi="Times New Roman" w:cs="Times New Roman"/>
            <w:sz w:val="24"/>
            <w:szCs w:val="28"/>
          </w:rPr>
          <w:delText>10.1177/03009858800170030</w:delText>
        </w:r>
      </w:del>
    </w:p>
    <w:p w14:paraId="530EC0E1" w14:textId="15E21322" w:rsidR="00F86ACD" w:rsidRPr="0089229E" w:rsidDel="001D7B7E" w:rsidRDefault="00F86ACD" w:rsidP="002D33F3">
      <w:pPr>
        <w:wordWrap/>
        <w:spacing w:line="360" w:lineRule="auto"/>
        <w:contextualSpacing/>
        <w:rPr>
          <w:del w:id="435" w:author="Phoebe C." w:date="2025-06-22T03:14:00Z" w16du:dateUtc="2025-06-22T08:14:00Z"/>
          <w:rFonts w:ascii="Times New Roman" w:hAnsi="Times New Roman" w:cs="Times New Roman"/>
          <w:sz w:val="24"/>
          <w:szCs w:val="28"/>
        </w:rPr>
      </w:pPr>
      <w:del w:id="436" w:author="Phoebe C." w:date="2025-06-22T03:14:00Z" w16du:dateUtc="2025-06-22T08:14:00Z">
        <w:r w:rsidDel="001D7B7E">
          <w:rPr>
            <w:rFonts w:ascii="Times New Roman" w:hAnsi="Times New Roman" w:cs="Times New Roman" w:hint="eastAsia"/>
            <w:sz w:val="24"/>
            <w:szCs w:val="28"/>
          </w:rPr>
          <w:delText xml:space="preserve">[4] Messick JB, Radin MJ. Cytologic, histologic, and ultrastructural characteristics of a canine myxoid liposarcoma. Veterinary Pathology 1989; 26(6):520-522. </w:delText>
        </w:r>
        <w:r w:rsidRPr="00F86ACD" w:rsidDel="001D7B7E">
          <w:rPr>
            <w:rFonts w:ascii="Times New Roman" w:hAnsi="Times New Roman" w:cs="Times New Roman"/>
            <w:sz w:val="24"/>
            <w:szCs w:val="28"/>
          </w:rPr>
          <w:delText>doi</w:delText>
        </w:r>
        <w:r w:rsidDel="001D7B7E">
          <w:rPr>
            <w:rFonts w:ascii="Times New Roman" w:hAnsi="Times New Roman" w:cs="Times New Roman" w:hint="eastAsia"/>
            <w:sz w:val="24"/>
            <w:szCs w:val="28"/>
          </w:rPr>
          <w:delText>:</w:delText>
        </w:r>
        <w:r w:rsidRPr="00F86ACD" w:rsidDel="001D7B7E">
          <w:rPr>
            <w:rFonts w:ascii="Times New Roman" w:hAnsi="Times New Roman" w:cs="Times New Roman"/>
            <w:sz w:val="24"/>
            <w:szCs w:val="28"/>
          </w:rPr>
          <w:delText>10.1177/0300985889026006</w:delText>
        </w:r>
      </w:del>
    </w:p>
    <w:p w14:paraId="743D3E01" w14:textId="00810F31" w:rsidR="00D22EFA" w:rsidDel="001D7B7E" w:rsidRDefault="00C7039B" w:rsidP="0038181A">
      <w:pPr>
        <w:wordWrap/>
        <w:spacing w:line="360" w:lineRule="auto"/>
        <w:contextualSpacing/>
        <w:rPr>
          <w:del w:id="437" w:author="Phoebe C." w:date="2025-06-22T03:14:00Z" w16du:dateUtc="2025-06-22T08:14:00Z"/>
          <w:rFonts w:ascii="Times New Roman" w:hAnsi="Times New Roman" w:cs="Times New Roman"/>
          <w:sz w:val="24"/>
          <w:szCs w:val="28"/>
        </w:rPr>
      </w:pPr>
      <w:del w:id="438" w:author="Phoebe C." w:date="2025-06-22T03:14:00Z" w16du:dateUtc="2025-06-22T08:14:00Z">
        <w:r w:rsidDel="001D7B7E">
          <w:rPr>
            <w:rFonts w:ascii="Times New Roman" w:hAnsi="Times New Roman" w:cs="Times New Roman" w:hint="eastAsia"/>
            <w:sz w:val="24"/>
            <w:szCs w:val="28"/>
          </w:rPr>
          <w:delText>[</w:delText>
        </w:r>
        <w:r w:rsidR="00F86ACD" w:rsidDel="001D7B7E">
          <w:rPr>
            <w:rFonts w:ascii="Times New Roman" w:hAnsi="Times New Roman" w:cs="Times New Roman" w:hint="eastAsia"/>
            <w:sz w:val="24"/>
            <w:szCs w:val="28"/>
          </w:rPr>
          <w:delText>5</w:delText>
        </w:r>
        <w:r w:rsidDel="001D7B7E">
          <w:rPr>
            <w:rFonts w:ascii="Times New Roman" w:hAnsi="Times New Roman" w:cs="Times New Roman" w:hint="eastAsia"/>
            <w:sz w:val="24"/>
            <w:szCs w:val="28"/>
          </w:rPr>
          <w:delText xml:space="preserve">] </w:delText>
        </w:r>
        <w:r w:rsidR="00D22EFA" w:rsidDel="001D7B7E">
          <w:rPr>
            <w:rFonts w:ascii="Times New Roman" w:hAnsi="Times New Roman" w:cs="Times New Roman" w:hint="eastAsia"/>
            <w:sz w:val="24"/>
            <w:szCs w:val="28"/>
          </w:rPr>
          <w:delText>Bergman PJ, Withrow SJ, Straw RC, Powers BE. Infiltrative lipoma in dogs: 16 cases (1981-1992). Journal of the American Veterinary Medical Association 1994; 205(2):322-324.</w:delText>
        </w:r>
      </w:del>
    </w:p>
    <w:p w14:paraId="617E2416" w14:textId="09B25A48" w:rsidR="00D22EFA" w:rsidDel="001D7B7E" w:rsidRDefault="00D22EFA" w:rsidP="0038181A">
      <w:pPr>
        <w:wordWrap/>
        <w:spacing w:line="360" w:lineRule="auto"/>
        <w:contextualSpacing/>
        <w:rPr>
          <w:del w:id="439" w:author="Phoebe C." w:date="2025-06-22T03:14:00Z" w16du:dateUtc="2025-06-22T08:14:00Z"/>
          <w:rFonts w:ascii="Times New Roman" w:hAnsi="Times New Roman" w:cs="Times New Roman"/>
          <w:sz w:val="24"/>
          <w:szCs w:val="28"/>
        </w:rPr>
      </w:pPr>
      <w:del w:id="440" w:author="Phoebe C." w:date="2025-06-22T03:14:00Z" w16du:dateUtc="2025-06-22T08:14:00Z">
        <w:r w:rsidRPr="00D22EFA" w:rsidDel="001D7B7E">
          <w:rPr>
            <w:rFonts w:ascii="Times New Roman" w:hAnsi="Times New Roman" w:cs="Times New Roman"/>
            <w:sz w:val="24"/>
            <w:szCs w:val="28"/>
          </w:rPr>
          <w:delText>doi</w:delText>
        </w:r>
        <w:r w:rsidDel="001D7B7E">
          <w:rPr>
            <w:rFonts w:ascii="Times New Roman" w:hAnsi="Times New Roman" w:cs="Times New Roman" w:hint="eastAsia"/>
            <w:sz w:val="24"/>
            <w:szCs w:val="28"/>
          </w:rPr>
          <w:delText>:</w:delText>
        </w:r>
        <w:r w:rsidRPr="00D22EFA" w:rsidDel="001D7B7E">
          <w:rPr>
            <w:rFonts w:ascii="Times New Roman" w:hAnsi="Times New Roman" w:cs="Times New Roman"/>
            <w:sz w:val="24"/>
            <w:szCs w:val="28"/>
          </w:rPr>
          <w:delText>10.2460/javma.1994.205.02.322</w:delText>
        </w:r>
      </w:del>
    </w:p>
    <w:p w14:paraId="1B209478" w14:textId="2FB93793" w:rsidR="004E1F91" w:rsidDel="001D7B7E" w:rsidRDefault="00C7039B" w:rsidP="0038181A">
      <w:pPr>
        <w:wordWrap/>
        <w:spacing w:line="360" w:lineRule="auto"/>
        <w:contextualSpacing/>
        <w:rPr>
          <w:del w:id="441" w:author="Phoebe C." w:date="2025-06-22T03:14:00Z" w16du:dateUtc="2025-06-22T08:14:00Z"/>
          <w:rFonts w:ascii="Times New Roman" w:hAnsi="Times New Roman" w:cs="Times New Roman"/>
          <w:sz w:val="24"/>
          <w:szCs w:val="28"/>
        </w:rPr>
      </w:pPr>
      <w:del w:id="442" w:author="Phoebe C." w:date="2025-06-22T03:14:00Z" w16du:dateUtc="2025-06-22T08:14:00Z">
        <w:r w:rsidDel="001D7B7E">
          <w:rPr>
            <w:rFonts w:ascii="Times New Roman" w:hAnsi="Times New Roman" w:cs="Times New Roman" w:hint="eastAsia"/>
            <w:sz w:val="24"/>
            <w:szCs w:val="28"/>
          </w:rPr>
          <w:delText>[</w:delText>
        </w:r>
        <w:r w:rsidR="00F86ACD" w:rsidDel="001D7B7E">
          <w:rPr>
            <w:rFonts w:ascii="Times New Roman" w:hAnsi="Times New Roman" w:cs="Times New Roman" w:hint="eastAsia"/>
            <w:sz w:val="24"/>
            <w:szCs w:val="28"/>
          </w:rPr>
          <w:delText>6</w:delText>
        </w:r>
        <w:r w:rsidDel="001D7B7E">
          <w:rPr>
            <w:rFonts w:ascii="Times New Roman" w:hAnsi="Times New Roman" w:cs="Times New Roman" w:hint="eastAsia"/>
            <w:sz w:val="24"/>
            <w:szCs w:val="28"/>
          </w:rPr>
          <w:delText xml:space="preserve">] </w:delText>
        </w:r>
        <w:r w:rsidR="004E1F91" w:rsidDel="001D7B7E">
          <w:rPr>
            <w:rFonts w:ascii="Times New Roman" w:hAnsi="Times New Roman" w:cs="Times New Roman" w:hint="eastAsia"/>
            <w:sz w:val="24"/>
            <w:szCs w:val="28"/>
          </w:rPr>
          <w:delText>Huppes RR, Dal Pietro N, Wittmaack MC, Sembenelli G, Bueno CM, Pazzini JM, Jark PC, De Nardi AB, Castro JLC. Intermuscular lipoma in dogs. Acta Scientiae Veterinariae 2016; 44:1-7.</w:delText>
        </w:r>
      </w:del>
    </w:p>
    <w:p w14:paraId="4B9F4D56" w14:textId="0B82FB64" w:rsidR="004E1F91" w:rsidDel="001D7B7E" w:rsidRDefault="00C7039B" w:rsidP="0038181A">
      <w:pPr>
        <w:wordWrap/>
        <w:spacing w:line="360" w:lineRule="auto"/>
        <w:contextualSpacing/>
        <w:rPr>
          <w:del w:id="443" w:author="Phoebe C." w:date="2025-06-22T03:14:00Z" w16du:dateUtc="2025-06-22T08:14:00Z"/>
          <w:rFonts w:ascii="Times New Roman" w:hAnsi="Times New Roman" w:cs="Times New Roman"/>
          <w:sz w:val="24"/>
          <w:szCs w:val="28"/>
        </w:rPr>
      </w:pPr>
      <w:del w:id="444" w:author="Phoebe C." w:date="2025-06-22T03:14:00Z" w16du:dateUtc="2025-06-22T08:14:00Z">
        <w:r w:rsidDel="001D7B7E">
          <w:rPr>
            <w:rFonts w:ascii="Times New Roman" w:hAnsi="Times New Roman" w:cs="Times New Roman" w:hint="eastAsia"/>
            <w:sz w:val="24"/>
            <w:szCs w:val="28"/>
          </w:rPr>
          <w:delText>[</w:delText>
        </w:r>
        <w:r w:rsidR="00F86ACD" w:rsidDel="001D7B7E">
          <w:rPr>
            <w:rFonts w:ascii="Times New Roman" w:hAnsi="Times New Roman" w:cs="Times New Roman" w:hint="eastAsia"/>
            <w:sz w:val="24"/>
            <w:szCs w:val="28"/>
          </w:rPr>
          <w:delText>7</w:delText>
        </w:r>
        <w:r w:rsidDel="001D7B7E">
          <w:rPr>
            <w:rFonts w:ascii="Times New Roman" w:hAnsi="Times New Roman" w:cs="Times New Roman" w:hint="eastAsia"/>
            <w:sz w:val="24"/>
            <w:szCs w:val="28"/>
          </w:rPr>
          <w:delText xml:space="preserve">] </w:delText>
        </w:r>
        <w:r w:rsidR="00CC51E5" w:rsidDel="001D7B7E">
          <w:rPr>
            <w:rFonts w:ascii="Times New Roman" w:hAnsi="Times New Roman" w:cs="Times New Roman" w:hint="eastAsia"/>
            <w:sz w:val="24"/>
            <w:szCs w:val="28"/>
          </w:rPr>
          <w:delText>McEntee MC, Page RL, Mauldin GN, Thrall DE. Results of irradiation of infiltrative lipoma in 13 dogs. Veterinary Radiology &amp; Ultrasound 2000; 41(6):554-556. d</w:delText>
        </w:r>
        <w:r w:rsidR="00CC51E5" w:rsidRPr="00CC51E5" w:rsidDel="001D7B7E">
          <w:rPr>
            <w:rFonts w:ascii="Times New Roman" w:hAnsi="Times New Roman" w:cs="Times New Roman"/>
            <w:sz w:val="24"/>
            <w:szCs w:val="28"/>
          </w:rPr>
          <w:delText>oi</w:delText>
        </w:r>
        <w:r w:rsidR="00CC51E5" w:rsidDel="001D7B7E">
          <w:rPr>
            <w:rFonts w:ascii="Times New Roman" w:hAnsi="Times New Roman" w:cs="Times New Roman" w:hint="eastAsia"/>
            <w:sz w:val="24"/>
            <w:szCs w:val="28"/>
          </w:rPr>
          <w:delText>:</w:delText>
        </w:r>
        <w:r w:rsidR="00CC51E5" w:rsidRPr="00CC51E5" w:rsidDel="001D7B7E">
          <w:rPr>
            <w:rFonts w:ascii="Times New Roman" w:hAnsi="Times New Roman" w:cs="Times New Roman"/>
            <w:sz w:val="24"/>
            <w:szCs w:val="28"/>
          </w:rPr>
          <w:delText>10.1111/j.1740-8261.2000.tb01889.x</w:delText>
        </w:r>
      </w:del>
    </w:p>
    <w:p w14:paraId="65539D64" w14:textId="79FB1C4E" w:rsidR="0058684A" w:rsidDel="001D7B7E" w:rsidRDefault="00C7039B" w:rsidP="0038181A">
      <w:pPr>
        <w:wordWrap/>
        <w:spacing w:line="360" w:lineRule="auto"/>
        <w:contextualSpacing/>
        <w:rPr>
          <w:del w:id="445" w:author="Phoebe C." w:date="2025-06-22T03:14:00Z" w16du:dateUtc="2025-06-22T08:14:00Z"/>
          <w:rFonts w:ascii="Times New Roman" w:hAnsi="Times New Roman" w:cs="Times New Roman"/>
          <w:sz w:val="24"/>
          <w:szCs w:val="28"/>
        </w:rPr>
      </w:pPr>
      <w:del w:id="446" w:author="Phoebe C." w:date="2025-06-22T03:14:00Z" w16du:dateUtc="2025-06-22T08:14:00Z">
        <w:r w:rsidDel="001D7B7E">
          <w:rPr>
            <w:rFonts w:ascii="Times New Roman" w:hAnsi="Times New Roman" w:cs="Times New Roman" w:hint="eastAsia"/>
            <w:sz w:val="24"/>
            <w:szCs w:val="28"/>
          </w:rPr>
          <w:delText>[</w:delText>
        </w:r>
        <w:r w:rsidR="00F86ACD" w:rsidDel="001D7B7E">
          <w:rPr>
            <w:rFonts w:ascii="Times New Roman" w:hAnsi="Times New Roman" w:cs="Times New Roman" w:hint="eastAsia"/>
            <w:sz w:val="24"/>
            <w:szCs w:val="28"/>
          </w:rPr>
          <w:delText>8</w:delText>
        </w:r>
        <w:r w:rsidDel="001D7B7E">
          <w:rPr>
            <w:rFonts w:ascii="Times New Roman" w:hAnsi="Times New Roman" w:cs="Times New Roman" w:hint="eastAsia"/>
            <w:sz w:val="24"/>
            <w:szCs w:val="28"/>
          </w:rPr>
          <w:delText xml:space="preserve">] </w:delText>
        </w:r>
        <w:r w:rsidR="0058684A" w:rsidRPr="0058684A" w:rsidDel="001D7B7E">
          <w:rPr>
            <w:rFonts w:ascii="Times New Roman" w:hAnsi="Times New Roman" w:cs="Times New Roman"/>
            <w:sz w:val="24"/>
            <w:szCs w:val="28"/>
          </w:rPr>
          <w:delText xml:space="preserve">Baez JL, Hendrick MJ, Shofer FS, Goldkamp C, Sorenmo KU. Liposarcomas in dogs: 56 cases (1989-2000). </w:delText>
        </w:r>
        <w:r w:rsidR="00984788" w:rsidDel="001D7B7E">
          <w:rPr>
            <w:rFonts w:ascii="Times New Roman" w:hAnsi="Times New Roman" w:cs="Times New Roman" w:hint="eastAsia"/>
            <w:sz w:val="24"/>
            <w:szCs w:val="28"/>
          </w:rPr>
          <w:delText>Journal of the American Veterinary Medical Association</w:delText>
        </w:r>
        <w:r w:rsidR="0058684A" w:rsidRPr="0058684A" w:rsidDel="001D7B7E">
          <w:rPr>
            <w:rFonts w:ascii="Times New Roman" w:hAnsi="Times New Roman" w:cs="Times New Roman"/>
            <w:sz w:val="24"/>
            <w:szCs w:val="28"/>
          </w:rPr>
          <w:delText xml:space="preserve"> 2004;</w:delText>
        </w:r>
        <w:r w:rsidR="0058684A" w:rsidDel="001D7B7E">
          <w:rPr>
            <w:rFonts w:ascii="Times New Roman" w:hAnsi="Times New Roman" w:cs="Times New Roman" w:hint="eastAsia"/>
            <w:sz w:val="24"/>
            <w:szCs w:val="28"/>
          </w:rPr>
          <w:delText xml:space="preserve"> </w:delText>
        </w:r>
        <w:r w:rsidR="0058684A" w:rsidRPr="0058684A" w:rsidDel="001D7B7E">
          <w:rPr>
            <w:rFonts w:ascii="Times New Roman" w:hAnsi="Times New Roman" w:cs="Times New Roman"/>
            <w:sz w:val="24"/>
            <w:szCs w:val="28"/>
          </w:rPr>
          <w:delText>224:887–891.</w:delText>
        </w:r>
        <w:r w:rsidR="0058684A" w:rsidDel="001D7B7E">
          <w:rPr>
            <w:rFonts w:ascii="Times New Roman" w:hAnsi="Times New Roman" w:cs="Times New Roman" w:hint="eastAsia"/>
            <w:sz w:val="24"/>
            <w:szCs w:val="28"/>
          </w:rPr>
          <w:delText xml:space="preserve"> </w:delText>
        </w:r>
        <w:r w:rsidR="0058684A" w:rsidRPr="0058684A" w:rsidDel="001D7B7E">
          <w:rPr>
            <w:rFonts w:ascii="Times New Roman" w:hAnsi="Times New Roman" w:cs="Times New Roman"/>
            <w:sz w:val="24"/>
            <w:szCs w:val="28"/>
          </w:rPr>
          <w:delText>doi</w:delText>
        </w:r>
        <w:r w:rsidR="0058684A" w:rsidDel="001D7B7E">
          <w:rPr>
            <w:rFonts w:ascii="Times New Roman" w:hAnsi="Times New Roman" w:cs="Times New Roman" w:hint="eastAsia"/>
            <w:sz w:val="24"/>
            <w:szCs w:val="28"/>
          </w:rPr>
          <w:delText>:</w:delText>
        </w:r>
        <w:r w:rsidR="0058684A" w:rsidRPr="0058684A" w:rsidDel="001D7B7E">
          <w:rPr>
            <w:rFonts w:ascii="Times New Roman" w:hAnsi="Times New Roman" w:cs="Times New Roman"/>
            <w:sz w:val="24"/>
            <w:szCs w:val="28"/>
          </w:rPr>
          <w:delText>10.2460/javma.2004.224.887</w:delText>
        </w:r>
      </w:del>
    </w:p>
    <w:p w14:paraId="7B17975A" w14:textId="782A83E9" w:rsidR="00724167" w:rsidDel="001D7B7E" w:rsidRDefault="00C7039B" w:rsidP="0038181A">
      <w:pPr>
        <w:wordWrap/>
        <w:spacing w:line="360" w:lineRule="auto"/>
        <w:contextualSpacing/>
        <w:rPr>
          <w:del w:id="447" w:author="Phoebe C." w:date="2025-06-22T03:14:00Z" w16du:dateUtc="2025-06-22T08:14:00Z"/>
          <w:rFonts w:ascii="Times New Roman" w:hAnsi="Times New Roman" w:cs="Times New Roman"/>
          <w:sz w:val="24"/>
          <w:szCs w:val="28"/>
        </w:rPr>
      </w:pPr>
      <w:del w:id="448" w:author="Phoebe C." w:date="2025-06-22T03:14:00Z" w16du:dateUtc="2025-06-22T08:14:00Z">
        <w:r w:rsidDel="001D7B7E">
          <w:rPr>
            <w:rFonts w:ascii="Times New Roman" w:hAnsi="Times New Roman" w:cs="Times New Roman" w:hint="eastAsia"/>
            <w:sz w:val="24"/>
            <w:szCs w:val="28"/>
          </w:rPr>
          <w:delText>[</w:delText>
        </w:r>
        <w:r w:rsidR="00F86ACD" w:rsidDel="001D7B7E">
          <w:rPr>
            <w:rFonts w:ascii="Times New Roman" w:hAnsi="Times New Roman" w:cs="Times New Roman" w:hint="eastAsia"/>
            <w:sz w:val="24"/>
            <w:szCs w:val="28"/>
          </w:rPr>
          <w:delText>9</w:delText>
        </w:r>
        <w:r w:rsidDel="001D7B7E">
          <w:rPr>
            <w:rFonts w:ascii="Times New Roman" w:hAnsi="Times New Roman" w:cs="Times New Roman" w:hint="eastAsia"/>
            <w:sz w:val="24"/>
            <w:szCs w:val="28"/>
          </w:rPr>
          <w:delText xml:space="preserve">] </w:delText>
        </w:r>
        <w:r w:rsidR="00724167" w:rsidDel="001D7B7E">
          <w:rPr>
            <w:rFonts w:ascii="Times New Roman" w:hAnsi="Times New Roman" w:cs="Times New Roman" w:hint="eastAsia"/>
            <w:sz w:val="24"/>
            <w:szCs w:val="28"/>
          </w:rPr>
          <w:delText xml:space="preserve">Avallone G, Roccabianca P, Crippa L, Lepri E, Brunetti B, Bernardini C, Forni M, Olandese A, Sarli G. </w:delText>
        </w:r>
        <w:r w:rsidR="00724167" w:rsidRPr="00724167" w:rsidDel="001D7B7E">
          <w:rPr>
            <w:rFonts w:ascii="Times New Roman" w:hAnsi="Times New Roman" w:cs="Times New Roman"/>
            <w:sz w:val="24"/>
            <w:szCs w:val="28"/>
          </w:rPr>
          <w:delText xml:space="preserve">Histological Classification and </w:delText>
        </w:r>
        <w:r w:rsidR="00724167" w:rsidDel="001D7B7E">
          <w:rPr>
            <w:rFonts w:ascii="Times New Roman" w:hAnsi="Times New Roman" w:cs="Times New Roman" w:hint="eastAsia"/>
            <w:sz w:val="24"/>
            <w:szCs w:val="28"/>
          </w:rPr>
          <w:delText>i</w:delText>
        </w:r>
        <w:r w:rsidR="00724167" w:rsidRPr="00724167" w:rsidDel="001D7B7E">
          <w:rPr>
            <w:rFonts w:ascii="Times New Roman" w:hAnsi="Times New Roman" w:cs="Times New Roman"/>
            <w:sz w:val="24"/>
            <w:szCs w:val="28"/>
          </w:rPr>
          <w:delText xml:space="preserve">mmunohistochemical </w:delText>
        </w:r>
        <w:r w:rsidR="00724167" w:rsidDel="001D7B7E">
          <w:rPr>
            <w:rFonts w:ascii="Times New Roman" w:hAnsi="Times New Roman" w:cs="Times New Roman" w:hint="eastAsia"/>
            <w:sz w:val="24"/>
            <w:szCs w:val="28"/>
          </w:rPr>
          <w:delText>e</w:delText>
        </w:r>
        <w:r w:rsidR="00724167" w:rsidRPr="00724167" w:rsidDel="001D7B7E">
          <w:rPr>
            <w:rFonts w:ascii="Times New Roman" w:hAnsi="Times New Roman" w:cs="Times New Roman"/>
            <w:sz w:val="24"/>
            <w:szCs w:val="28"/>
          </w:rPr>
          <w:delText xml:space="preserve">valuation of MDM2 and CDK4 </w:delText>
        </w:r>
        <w:r w:rsidR="00724167" w:rsidDel="001D7B7E">
          <w:rPr>
            <w:rFonts w:ascii="Times New Roman" w:hAnsi="Times New Roman" w:cs="Times New Roman" w:hint="eastAsia"/>
            <w:sz w:val="24"/>
            <w:szCs w:val="28"/>
          </w:rPr>
          <w:delText>e</w:delText>
        </w:r>
        <w:r w:rsidR="00724167" w:rsidRPr="00724167" w:rsidDel="001D7B7E">
          <w:rPr>
            <w:rFonts w:ascii="Times New Roman" w:hAnsi="Times New Roman" w:cs="Times New Roman"/>
            <w:sz w:val="24"/>
            <w:szCs w:val="28"/>
          </w:rPr>
          <w:delText xml:space="preserve">xpression in </w:delText>
        </w:r>
        <w:r w:rsidR="00724167" w:rsidDel="001D7B7E">
          <w:rPr>
            <w:rFonts w:ascii="Times New Roman" w:hAnsi="Times New Roman" w:cs="Times New Roman" w:hint="eastAsia"/>
            <w:sz w:val="24"/>
            <w:szCs w:val="28"/>
          </w:rPr>
          <w:delText>c</w:delText>
        </w:r>
        <w:r w:rsidR="00724167" w:rsidRPr="00724167" w:rsidDel="001D7B7E">
          <w:rPr>
            <w:rFonts w:ascii="Times New Roman" w:hAnsi="Times New Roman" w:cs="Times New Roman"/>
            <w:sz w:val="24"/>
            <w:szCs w:val="28"/>
          </w:rPr>
          <w:delText xml:space="preserve">anine </w:delText>
        </w:r>
        <w:r w:rsidR="00724167" w:rsidDel="001D7B7E">
          <w:rPr>
            <w:rFonts w:ascii="Times New Roman" w:hAnsi="Times New Roman" w:cs="Times New Roman" w:hint="eastAsia"/>
            <w:sz w:val="24"/>
            <w:szCs w:val="28"/>
          </w:rPr>
          <w:delText>l</w:delText>
        </w:r>
        <w:r w:rsidR="00724167" w:rsidRPr="00724167" w:rsidDel="001D7B7E">
          <w:rPr>
            <w:rFonts w:ascii="Times New Roman" w:hAnsi="Times New Roman" w:cs="Times New Roman"/>
            <w:sz w:val="24"/>
            <w:szCs w:val="28"/>
          </w:rPr>
          <w:delText>iposarcoma</w:delText>
        </w:r>
        <w:r w:rsidR="00724167" w:rsidDel="001D7B7E">
          <w:rPr>
            <w:rFonts w:ascii="Times New Roman" w:hAnsi="Times New Roman" w:cs="Times New Roman" w:hint="eastAsia"/>
            <w:sz w:val="24"/>
            <w:szCs w:val="28"/>
          </w:rPr>
          <w:delText xml:space="preserve">. Veterinary Pathology 2016; 53(4):773-780. </w:delText>
        </w:r>
      </w:del>
    </w:p>
    <w:p w14:paraId="1E1019AD" w14:textId="0E051AA3" w:rsidR="00724167" w:rsidRPr="00724167" w:rsidDel="001D7B7E" w:rsidRDefault="00724167" w:rsidP="0038181A">
      <w:pPr>
        <w:wordWrap/>
        <w:spacing w:line="360" w:lineRule="auto"/>
        <w:contextualSpacing/>
        <w:rPr>
          <w:del w:id="449" w:author="Phoebe C." w:date="2025-06-22T03:14:00Z" w16du:dateUtc="2025-06-22T08:14:00Z"/>
          <w:rFonts w:ascii="Times New Roman" w:hAnsi="Times New Roman" w:cs="Times New Roman"/>
          <w:sz w:val="24"/>
          <w:szCs w:val="28"/>
        </w:rPr>
      </w:pPr>
      <w:del w:id="450" w:author="Phoebe C." w:date="2025-06-22T03:14:00Z" w16du:dateUtc="2025-06-22T08:14:00Z">
        <w:r w:rsidRPr="00724167" w:rsidDel="001D7B7E">
          <w:rPr>
            <w:rFonts w:ascii="Times New Roman" w:hAnsi="Times New Roman" w:cs="Times New Roman"/>
            <w:sz w:val="24"/>
            <w:szCs w:val="28"/>
          </w:rPr>
          <w:delText>doi:10.1177/0300985815626573</w:delText>
        </w:r>
      </w:del>
    </w:p>
    <w:p w14:paraId="178D2EEB" w14:textId="1DF5C707" w:rsidR="00163881" w:rsidDel="001D7B7E" w:rsidRDefault="00C7039B" w:rsidP="0038181A">
      <w:pPr>
        <w:wordWrap/>
        <w:spacing w:line="360" w:lineRule="auto"/>
        <w:contextualSpacing/>
        <w:rPr>
          <w:del w:id="451" w:author="Phoebe C." w:date="2025-06-22T03:14:00Z" w16du:dateUtc="2025-06-22T08:14:00Z"/>
          <w:rFonts w:ascii="Times New Roman" w:hAnsi="Times New Roman" w:cs="Times New Roman"/>
          <w:sz w:val="24"/>
          <w:szCs w:val="28"/>
        </w:rPr>
      </w:pPr>
      <w:del w:id="452" w:author="Phoebe C." w:date="2025-06-22T03:14:00Z" w16du:dateUtc="2025-06-22T08:14:00Z">
        <w:r w:rsidDel="001D7B7E">
          <w:rPr>
            <w:rFonts w:ascii="Times New Roman" w:hAnsi="Times New Roman" w:cs="Times New Roman" w:hint="eastAsia"/>
            <w:sz w:val="24"/>
            <w:szCs w:val="28"/>
          </w:rPr>
          <w:delText>[</w:delText>
        </w:r>
        <w:r w:rsidR="00F86ACD" w:rsidDel="001D7B7E">
          <w:rPr>
            <w:rFonts w:ascii="Times New Roman" w:hAnsi="Times New Roman" w:cs="Times New Roman" w:hint="eastAsia"/>
            <w:sz w:val="24"/>
            <w:szCs w:val="28"/>
          </w:rPr>
          <w:delText>10</w:delText>
        </w:r>
        <w:r w:rsidDel="001D7B7E">
          <w:rPr>
            <w:rFonts w:ascii="Times New Roman" w:hAnsi="Times New Roman" w:cs="Times New Roman" w:hint="eastAsia"/>
            <w:sz w:val="24"/>
            <w:szCs w:val="28"/>
          </w:rPr>
          <w:delText xml:space="preserve">] </w:delText>
        </w:r>
        <w:r w:rsidR="004872A2" w:rsidRPr="0089229E" w:rsidDel="001D7B7E">
          <w:rPr>
            <w:rFonts w:ascii="Times New Roman" w:hAnsi="Times New Roman" w:cs="Times New Roman" w:hint="eastAsia"/>
            <w:sz w:val="24"/>
            <w:szCs w:val="28"/>
          </w:rPr>
          <w:delText xml:space="preserve">Dennis MM, Ehrhart N, Duncan CG, Barnes AB, and Ehrhart EJ, 2006. </w:delText>
        </w:r>
        <w:r w:rsidR="004872A2" w:rsidRPr="0089229E" w:rsidDel="001D7B7E">
          <w:rPr>
            <w:rFonts w:ascii="Times New Roman" w:hAnsi="Times New Roman" w:cs="Times New Roman"/>
            <w:sz w:val="24"/>
            <w:szCs w:val="28"/>
          </w:rPr>
          <w:delText>Frequency of and risk factors associated with lingual lesions in dogs: 1,196 cases (1995–2004)</w:delText>
        </w:r>
        <w:r w:rsidR="004872A2" w:rsidRPr="0089229E" w:rsidDel="001D7B7E">
          <w:rPr>
            <w:rFonts w:ascii="Times New Roman" w:hAnsi="Times New Roman" w:cs="Times New Roman" w:hint="eastAsia"/>
            <w:sz w:val="24"/>
            <w:szCs w:val="28"/>
          </w:rPr>
          <w:delText xml:space="preserve">. Journal of the American Veterinary Medical Association 2006; 228(10):1533-1537. </w:delText>
        </w:r>
      </w:del>
    </w:p>
    <w:p w14:paraId="33E45CB3" w14:textId="79A8AA87" w:rsidR="004872A2" w:rsidDel="001D7B7E" w:rsidRDefault="004872A2" w:rsidP="0038181A">
      <w:pPr>
        <w:wordWrap/>
        <w:spacing w:line="360" w:lineRule="auto"/>
        <w:contextualSpacing/>
        <w:rPr>
          <w:del w:id="453" w:author="Phoebe C." w:date="2025-06-22T03:14:00Z" w16du:dateUtc="2025-06-22T08:14:00Z"/>
          <w:rFonts w:ascii="Times New Roman" w:hAnsi="Times New Roman" w:cs="Times New Roman"/>
          <w:sz w:val="24"/>
          <w:szCs w:val="28"/>
        </w:rPr>
      </w:pPr>
      <w:del w:id="454" w:author="Phoebe C." w:date="2025-06-22T03:14:00Z" w16du:dateUtc="2025-06-22T08:14:00Z">
        <w:r w:rsidRPr="0089229E" w:rsidDel="001D7B7E">
          <w:rPr>
            <w:rFonts w:ascii="Times New Roman" w:hAnsi="Times New Roman" w:cs="Times New Roman" w:hint="eastAsia"/>
            <w:sz w:val="24"/>
            <w:szCs w:val="28"/>
          </w:rPr>
          <w:delText>doi:</w:delText>
        </w:r>
        <w:r w:rsidRPr="0089229E" w:rsidDel="001D7B7E">
          <w:rPr>
            <w:rFonts w:ascii="Times New Roman" w:hAnsi="Times New Roman" w:cs="Times New Roman"/>
            <w:sz w:val="24"/>
            <w:szCs w:val="28"/>
          </w:rPr>
          <w:delText>10.2460/javma.228.10.1533</w:delText>
        </w:r>
      </w:del>
    </w:p>
    <w:p w14:paraId="0FC3F567" w14:textId="2FA8327A" w:rsidR="00903D9E" w:rsidDel="001D7B7E" w:rsidRDefault="00C7039B" w:rsidP="0038181A">
      <w:pPr>
        <w:wordWrap/>
        <w:spacing w:line="360" w:lineRule="auto"/>
        <w:contextualSpacing/>
        <w:rPr>
          <w:del w:id="455" w:author="Phoebe C." w:date="2025-06-22T03:14:00Z" w16du:dateUtc="2025-06-22T08:14:00Z"/>
          <w:rFonts w:ascii="Times New Roman" w:hAnsi="Times New Roman" w:cs="Times New Roman"/>
          <w:sz w:val="24"/>
          <w:szCs w:val="28"/>
        </w:rPr>
      </w:pPr>
      <w:del w:id="456" w:author="Phoebe C." w:date="2025-06-22T03:14:00Z" w16du:dateUtc="2025-06-22T08:14:00Z">
        <w:r w:rsidDel="001D7B7E">
          <w:rPr>
            <w:rFonts w:ascii="Times New Roman" w:hAnsi="Times New Roman" w:cs="Times New Roman" w:hint="eastAsia"/>
            <w:sz w:val="24"/>
            <w:szCs w:val="28"/>
          </w:rPr>
          <w:delText>[1</w:delText>
        </w:r>
        <w:r w:rsidR="00F86ACD" w:rsidDel="001D7B7E">
          <w:rPr>
            <w:rFonts w:ascii="Times New Roman" w:hAnsi="Times New Roman" w:cs="Times New Roman" w:hint="eastAsia"/>
            <w:sz w:val="24"/>
            <w:szCs w:val="28"/>
          </w:rPr>
          <w:delText>1</w:delText>
        </w:r>
        <w:r w:rsidDel="001D7B7E">
          <w:rPr>
            <w:rFonts w:ascii="Times New Roman" w:hAnsi="Times New Roman" w:cs="Times New Roman" w:hint="eastAsia"/>
            <w:sz w:val="24"/>
            <w:szCs w:val="28"/>
          </w:rPr>
          <w:delText xml:space="preserve">] </w:delText>
        </w:r>
        <w:r w:rsidR="00903D9E" w:rsidRPr="00903D9E" w:rsidDel="001D7B7E">
          <w:rPr>
            <w:rFonts w:ascii="Times New Roman" w:hAnsi="Times New Roman" w:cs="Times New Roman"/>
            <w:sz w:val="24"/>
            <w:szCs w:val="28"/>
          </w:rPr>
          <w:delText>Riker J, Rissi DR. A retrospective study of lingual lesions in 793 dogs and 406 cats at the Athens Veterinary Diagnostic Laboratory, 2010–2020. Journal of Veterinary Diagnostic Investigation 2024;37(1):176-183. doi:10.1177/10406387241278888</w:delText>
        </w:r>
      </w:del>
    </w:p>
    <w:p w14:paraId="229ED05A" w14:textId="19EA16A2" w:rsidR="006B670C" w:rsidDel="001D7B7E" w:rsidRDefault="006B670C" w:rsidP="0038181A">
      <w:pPr>
        <w:wordWrap/>
        <w:spacing w:line="360" w:lineRule="auto"/>
        <w:contextualSpacing/>
        <w:rPr>
          <w:del w:id="457" w:author="Phoebe C." w:date="2025-06-22T03:14:00Z" w16du:dateUtc="2025-06-22T08:14:00Z"/>
          <w:rFonts w:ascii="Times New Roman" w:hAnsi="Times New Roman" w:cs="Times New Roman"/>
          <w:sz w:val="24"/>
          <w:szCs w:val="28"/>
        </w:rPr>
      </w:pPr>
      <w:del w:id="458" w:author="Phoebe C." w:date="2025-06-22T03:14:00Z" w16du:dateUtc="2025-06-22T08:14:00Z">
        <w:r w:rsidDel="001D7B7E">
          <w:rPr>
            <w:rFonts w:ascii="Times New Roman" w:hAnsi="Times New Roman" w:cs="Times New Roman" w:hint="eastAsia"/>
            <w:sz w:val="24"/>
            <w:szCs w:val="28"/>
          </w:rPr>
          <w:delText xml:space="preserve">[12] Doster AR, Tomlinson MJ, Mahaffey EA, Jordan CW. Canine liposarcoma. Veterinary Pathology 1986; 23(1):84-87. </w:delText>
        </w:r>
        <w:r w:rsidR="00625162" w:rsidRPr="00625162" w:rsidDel="001D7B7E">
          <w:rPr>
            <w:rFonts w:ascii="Times New Roman" w:hAnsi="Times New Roman" w:cs="Times New Roman"/>
            <w:sz w:val="24"/>
            <w:szCs w:val="28"/>
          </w:rPr>
          <w:delText>doi</w:delText>
        </w:r>
        <w:r w:rsidR="00625162" w:rsidDel="001D7B7E">
          <w:rPr>
            <w:rFonts w:ascii="Times New Roman" w:hAnsi="Times New Roman" w:cs="Times New Roman" w:hint="eastAsia"/>
            <w:sz w:val="24"/>
            <w:szCs w:val="28"/>
          </w:rPr>
          <w:delText>:</w:delText>
        </w:r>
        <w:r w:rsidR="00625162" w:rsidRPr="00625162" w:rsidDel="001D7B7E">
          <w:rPr>
            <w:rFonts w:ascii="Times New Roman" w:hAnsi="Times New Roman" w:cs="Times New Roman"/>
            <w:sz w:val="24"/>
            <w:szCs w:val="28"/>
          </w:rPr>
          <w:delText>10.1177/03009858860230011</w:delText>
        </w:r>
      </w:del>
    </w:p>
    <w:p w14:paraId="03AD33FC" w14:textId="42552170" w:rsidR="00C7039B" w:rsidDel="001D7B7E" w:rsidRDefault="00C7039B" w:rsidP="0038181A">
      <w:pPr>
        <w:wordWrap/>
        <w:spacing w:line="360" w:lineRule="auto"/>
        <w:contextualSpacing/>
        <w:rPr>
          <w:del w:id="459" w:author="Phoebe C." w:date="2025-06-22T03:14:00Z" w16du:dateUtc="2025-06-22T08:14:00Z"/>
          <w:rFonts w:ascii="Times New Roman" w:hAnsi="Times New Roman" w:cs="Times New Roman"/>
          <w:sz w:val="24"/>
          <w:szCs w:val="28"/>
        </w:rPr>
      </w:pPr>
      <w:del w:id="460" w:author="Phoebe C." w:date="2025-06-22T03:14:00Z" w16du:dateUtc="2025-06-22T08:14:00Z">
        <w:r w:rsidDel="001D7B7E">
          <w:rPr>
            <w:rFonts w:ascii="Times New Roman" w:hAnsi="Times New Roman" w:cs="Times New Roman" w:hint="eastAsia"/>
            <w:sz w:val="24"/>
            <w:szCs w:val="28"/>
          </w:rPr>
          <w:delText>[1</w:delText>
        </w:r>
        <w:r w:rsidR="00625162" w:rsidDel="001D7B7E">
          <w:rPr>
            <w:rFonts w:ascii="Times New Roman" w:hAnsi="Times New Roman" w:cs="Times New Roman" w:hint="eastAsia"/>
            <w:sz w:val="24"/>
            <w:szCs w:val="28"/>
          </w:rPr>
          <w:delText>3</w:delText>
        </w:r>
        <w:r w:rsidDel="001D7B7E">
          <w:rPr>
            <w:rFonts w:ascii="Times New Roman" w:hAnsi="Times New Roman" w:cs="Times New Roman" w:hint="eastAsia"/>
            <w:sz w:val="24"/>
            <w:szCs w:val="28"/>
          </w:rPr>
          <w:delText xml:space="preserve">] Masserdotti C, Bonfanti U, De Lorenzi DD, Ottolini N. </w:delText>
        </w:r>
        <w:r w:rsidRPr="00C7039B" w:rsidDel="001D7B7E">
          <w:rPr>
            <w:rFonts w:ascii="Times New Roman" w:hAnsi="Times New Roman" w:cs="Times New Roman"/>
            <w:sz w:val="24"/>
            <w:szCs w:val="28"/>
          </w:rPr>
          <w:delText>Use of Oil Red O stain in the cytologic diagnosis of canine liposarcoma</w:delText>
        </w:r>
        <w:r w:rsidDel="001D7B7E">
          <w:rPr>
            <w:rFonts w:ascii="Times New Roman" w:hAnsi="Times New Roman" w:cs="Times New Roman" w:hint="eastAsia"/>
            <w:sz w:val="24"/>
            <w:szCs w:val="28"/>
          </w:rPr>
          <w:delText xml:space="preserve">. Veterinary Clinical Pathology 2006; 35(1):37-41. </w:delText>
        </w:r>
      </w:del>
    </w:p>
    <w:p w14:paraId="1F4A9808" w14:textId="6C119215" w:rsidR="00C7039B" w:rsidDel="001D7B7E" w:rsidRDefault="00C7039B" w:rsidP="0038181A">
      <w:pPr>
        <w:wordWrap/>
        <w:spacing w:line="360" w:lineRule="auto"/>
        <w:contextualSpacing/>
        <w:rPr>
          <w:del w:id="461" w:author="Phoebe C." w:date="2025-06-22T03:14:00Z" w16du:dateUtc="2025-06-22T08:14:00Z"/>
          <w:rFonts w:ascii="Times New Roman" w:hAnsi="Times New Roman" w:cs="Times New Roman"/>
          <w:sz w:val="24"/>
          <w:szCs w:val="28"/>
        </w:rPr>
      </w:pPr>
      <w:del w:id="462" w:author="Phoebe C." w:date="2025-06-22T03:14:00Z" w16du:dateUtc="2025-06-22T08:14:00Z">
        <w:r w:rsidRPr="00C7039B" w:rsidDel="001D7B7E">
          <w:rPr>
            <w:rFonts w:ascii="Times New Roman" w:hAnsi="Times New Roman" w:cs="Times New Roman"/>
            <w:sz w:val="24"/>
            <w:szCs w:val="28"/>
          </w:rPr>
          <w:delText>doi</w:delText>
        </w:r>
        <w:r w:rsidDel="001D7B7E">
          <w:rPr>
            <w:rFonts w:ascii="Times New Roman" w:hAnsi="Times New Roman" w:cs="Times New Roman" w:hint="eastAsia"/>
            <w:sz w:val="24"/>
            <w:szCs w:val="28"/>
          </w:rPr>
          <w:delText>:</w:delText>
        </w:r>
        <w:r w:rsidRPr="00C7039B" w:rsidDel="001D7B7E">
          <w:rPr>
            <w:rFonts w:ascii="Times New Roman" w:hAnsi="Times New Roman" w:cs="Times New Roman"/>
            <w:sz w:val="24"/>
            <w:szCs w:val="28"/>
          </w:rPr>
          <w:delText>10.1111/j.1939-165X.2006.tb00086.x</w:delText>
        </w:r>
      </w:del>
    </w:p>
    <w:p w14:paraId="5DCF8F93" w14:textId="66CDAB79" w:rsidR="00C83E93" w:rsidRPr="00C83E93" w:rsidRDefault="00C7039B" w:rsidP="0038181A">
      <w:pPr>
        <w:wordWrap/>
        <w:spacing w:line="360" w:lineRule="auto"/>
        <w:contextualSpacing/>
        <w:rPr>
          <w:rFonts w:ascii="Times New Roman" w:hAnsi="Times New Roman" w:cs="Times New Roman"/>
          <w:sz w:val="24"/>
          <w:szCs w:val="28"/>
        </w:rPr>
      </w:pPr>
      <w:del w:id="463" w:author="Phoebe C." w:date="2025-06-22T03:14:00Z" w16du:dateUtc="2025-06-22T08:14:00Z">
        <w:r w:rsidDel="001D7B7E">
          <w:rPr>
            <w:rFonts w:ascii="Times New Roman" w:hAnsi="Times New Roman" w:cs="Times New Roman" w:hint="eastAsia"/>
            <w:sz w:val="24"/>
            <w:szCs w:val="28"/>
          </w:rPr>
          <w:delText>[1</w:delText>
        </w:r>
        <w:r w:rsidR="00625162" w:rsidDel="001D7B7E">
          <w:rPr>
            <w:rFonts w:ascii="Times New Roman" w:hAnsi="Times New Roman" w:cs="Times New Roman" w:hint="eastAsia"/>
            <w:sz w:val="24"/>
            <w:szCs w:val="28"/>
          </w:rPr>
          <w:delText>4</w:delText>
        </w:r>
        <w:r w:rsidDel="001D7B7E">
          <w:rPr>
            <w:rFonts w:ascii="Times New Roman" w:hAnsi="Times New Roman" w:cs="Times New Roman" w:hint="eastAsia"/>
            <w:sz w:val="24"/>
            <w:szCs w:val="28"/>
          </w:rPr>
          <w:delText xml:space="preserve">] </w:delText>
        </w:r>
        <w:r w:rsidR="00195E46" w:rsidDel="001D7B7E">
          <w:rPr>
            <w:rFonts w:ascii="Times New Roman" w:hAnsi="Times New Roman" w:cs="Times New Roman" w:hint="eastAsia"/>
            <w:sz w:val="24"/>
            <w:szCs w:val="28"/>
          </w:rPr>
          <w:delText xml:space="preserve">Barrantes Murillo DF, </w:delText>
        </w:r>
        <w:r w:rsidR="00195E46" w:rsidRPr="00195E46" w:rsidDel="001D7B7E">
          <w:rPr>
            <w:rFonts w:ascii="Times New Roman" w:hAnsi="Times New Roman" w:cs="Times New Roman"/>
            <w:sz w:val="24"/>
            <w:szCs w:val="28"/>
          </w:rPr>
          <w:delText xml:space="preserve">Berrocal A, Bell C, </w:delText>
        </w:r>
        <w:r w:rsidR="00195E46" w:rsidDel="001D7B7E">
          <w:rPr>
            <w:rFonts w:ascii="Times New Roman" w:hAnsi="Times New Roman" w:cs="Times New Roman" w:hint="eastAsia"/>
            <w:sz w:val="24"/>
            <w:szCs w:val="28"/>
          </w:rPr>
          <w:delText>Rissi DR, Craig LE, Graham EA, Brinker EJ,</w:delText>
        </w:r>
        <w:r w:rsidR="00195E46" w:rsidRPr="00195E46" w:rsidDel="001D7B7E">
          <w:rPr>
            <w:rFonts w:ascii="Times New Roman" w:hAnsi="Times New Roman" w:cs="Times New Roman"/>
            <w:sz w:val="24"/>
            <w:szCs w:val="28"/>
          </w:rPr>
          <w:delText> Negrão Watanabe TT. Oral fibrolipoma in dogs: Retrospective case series study and comparative review. Veterinary Pathology. 2024;</w:delText>
        </w:r>
        <w:r w:rsidR="00195E46" w:rsidDel="001D7B7E">
          <w:rPr>
            <w:rFonts w:ascii="Times New Roman" w:hAnsi="Times New Roman" w:cs="Times New Roman" w:hint="eastAsia"/>
            <w:sz w:val="24"/>
            <w:szCs w:val="28"/>
          </w:rPr>
          <w:delText xml:space="preserve"> </w:delText>
        </w:r>
        <w:r w:rsidR="00195E46" w:rsidRPr="00195E46" w:rsidDel="001D7B7E">
          <w:rPr>
            <w:rFonts w:ascii="Times New Roman" w:hAnsi="Times New Roman" w:cs="Times New Roman"/>
            <w:sz w:val="24"/>
            <w:szCs w:val="28"/>
          </w:rPr>
          <w:delText>62(1):31-36. doi:10.1177/03009858241273238</w:delText>
        </w:r>
        <w:r w:rsidR="00BD7688" w:rsidDel="001D7B7E">
          <w:rPr>
            <w:rFonts w:ascii="Times New Roman" w:hAnsi="Times New Roman" w:cs="Times New Roman"/>
            <w:sz w:val="24"/>
            <w:szCs w:val="28"/>
          </w:rPr>
          <w:br w:type="page"/>
        </w:r>
      </w:del>
    </w:p>
    <w:sectPr w:rsidR="00C83E93" w:rsidRPr="00C83E93">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oebe C." w:date="2025-04-24T12:48:00Z" w:initials="PC">
    <w:p w14:paraId="02F05BCC" w14:textId="4EDD36E0" w:rsidR="00A37978" w:rsidRDefault="00A37978" w:rsidP="00D94586">
      <w:pPr>
        <w:pStyle w:val="CommentText"/>
      </w:pPr>
      <w:r w:rsidRPr="00666257">
        <w:rPr>
          <w:rStyle w:val="CommentReference"/>
          <w:b/>
          <w:bCs/>
        </w:rPr>
        <w:annotationRef/>
      </w:r>
      <w:r w:rsidR="00D94586" w:rsidRPr="00666257">
        <w:rPr>
          <w:b/>
          <w:bCs/>
        </w:rPr>
        <w:t>Explanation</w:t>
      </w:r>
      <w:r w:rsidR="00D94586">
        <w:t xml:space="preserve">: </w:t>
      </w:r>
      <w:r w:rsidR="00BD03C2">
        <w:t>Here, the phrase</w:t>
      </w:r>
      <w:r w:rsidR="00D94586">
        <w:t xml:space="preserve"> "</w:t>
      </w:r>
      <w:r w:rsidR="00BD03C2">
        <w:t>c</w:t>
      </w:r>
      <w:r w:rsidR="00D94586">
        <w:t xml:space="preserve">omprise approximately 2–4% of canine oropharyngeal tumors" replaces "account for 2~4%" to adopt formal terminology and proper numerical formatting. The phrase "liposarcomas being particularly rare" enhances clarity by directly qualifying their rarity among lingual tumors. Rewriting the third sentence using "This report describes the case..." introduces the case in line with standard case report structure and avoids the casual phrasing of "was admitted to a local hospital with..." These changes refine the </w:t>
      </w:r>
      <w:r w:rsidR="00BD03C2">
        <w:t xml:space="preserve">abstract’s </w:t>
      </w:r>
      <w:r w:rsidR="00D94586">
        <w:t>opening for clarity, flow, and alignment with scholarly conventions.</w:t>
      </w:r>
    </w:p>
  </w:comment>
  <w:comment w:id="24" w:author="Phoebe C." w:date="2025-04-24T12:49:00Z" w:initials="PC">
    <w:p w14:paraId="43699FD3" w14:textId="59DD2953" w:rsidR="00374113" w:rsidRDefault="00374113" w:rsidP="00374113">
      <w:pPr>
        <w:pStyle w:val="CommentText"/>
      </w:pPr>
      <w:r>
        <w:rPr>
          <w:rStyle w:val="CommentReference"/>
        </w:rPr>
        <w:annotationRef/>
      </w:r>
      <w:r w:rsidRPr="00666257">
        <w:rPr>
          <w:b/>
          <w:bCs/>
        </w:rPr>
        <w:t>Explanation</w:t>
      </w:r>
      <w:r>
        <w:t xml:space="preserve">: This revision removes redundancy and enhances readability. "Histopathological examination revealed..." is more direct and formal than "Upon histopathological investigation...had been observed." The phrase "Notably, the deeper portion of the mass exhibited dedifferentiation..." improves the transition and adds emphasis appropriate for a novel or unexpected finding. Rewriting "had lipid vacuoles in the cytoplasm" as "contained cytoplasmic lipid vacuoles" improves conciseness, while "stained positively with Oil Red O" reflects standard histological reporting. Using terms like "marked pleomorphism" and "elevated mitotic activity" instead of "highly pleomorphic with high mitotic counts" elevates the academic tone. </w:t>
      </w:r>
    </w:p>
  </w:comment>
  <w:comment w:id="51" w:author="Phoebe C." w:date="2025-04-24T12:51:00Z" w:initials="PC">
    <w:p w14:paraId="3834BBF3" w14:textId="4C59FF41" w:rsidR="004F6263" w:rsidRDefault="004F6263" w:rsidP="004F6263">
      <w:pPr>
        <w:pStyle w:val="CommentText"/>
      </w:pPr>
      <w:r>
        <w:rPr>
          <w:rStyle w:val="CommentReference"/>
        </w:rPr>
        <w:annotationRef/>
      </w:r>
      <w:r w:rsidRPr="00666257">
        <w:rPr>
          <w:b/>
          <w:bCs/>
        </w:rPr>
        <w:t>Explanation</w:t>
      </w:r>
      <w:r>
        <w:t xml:space="preserve">: This revision refines the accuracy and cohesion of the concluding statements. "Immunohistochemically" is added for precision and consistency with standard terminology. "While prior studies have suggested..." improves fluency and introduces contrast more smoothly than "In contrast to the previous studies." The phrase "support the possibility of an infiltrative lipoma undergoing malignant transformation" is more academically measured than "shows the malignant transformation." </w:t>
      </w:r>
      <w:r w:rsidR="00172A95">
        <w:t>Also</w:t>
      </w:r>
      <w:r>
        <w:t>, "underscores the potential for benign lipomatous lesions to evolve into their malignant counterparts" provides a balanced and professional conclusion</w:t>
      </w:r>
      <w:r w:rsidR="00744778">
        <w:t xml:space="preserve">. </w:t>
      </w:r>
      <w:r>
        <w:t>These refinements improve clarity, mitigate overstated claims, and ensure alignment with scientific discourse.</w:t>
      </w:r>
    </w:p>
  </w:comment>
  <w:comment w:id="75" w:author="Phoebe C." w:date="2025-04-25T16:31:00Z" w:initials="PC">
    <w:p w14:paraId="0DFD9D9E" w14:textId="494E7FA7" w:rsidR="00A40CA0" w:rsidRDefault="00A40CA0" w:rsidP="00A40CA0">
      <w:pPr>
        <w:pStyle w:val="CommentText"/>
      </w:pPr>
      <w:r>
        <w:rPr>
          <w:rStyle w:val="CommentReference"/>
        </w:rPr>
        <w:annotationRef/>
      </w:r>
      <w:r w:rsidRPr="00666257">
        <w:rPr>
          <w:b/>
          <w:bCs/>
        </w:rPr>
        <w:t>Explanation</w:t>
      </w:r>
      <w:r>
        <w:t xml:space="preserve">: This revision improves the academic tone by replacing "are among the most frequent" with "represent one of the most common," making the phrasing more direct. "Typically presenting" also sharpens the clinical description compared to "exhibiting." "Less prevalent" sounds more precise and academically appropriate than "less common," and "referred to as" more clearly indicates nomenclature usage. </w:t>
      </w:r>
      <w:r w:rsidR="000A05CE">
        <w:t>Also</w:t>
      </w:r>
      <w:r>
        <w:t>, "locally aggressive behavior" is a more standardized medical phrasing than "local aggression," enhancing clarity and alignment with veterinary oncology terminology.</w:t>
      </w:r>
    </w:p>
  </w:comment>
  <w:comment w:id="99" w:author="Phoebe C." w:date="2025-04-25T16:32:00Z" w:initials="PC">
    <w:p w14:paraId="6789BE6F" w14:textId="77C8B9B6" w:rsidR="002D5D52" w:rsidRDefault="002D5D52" w:rsidP="002D5D52">
      <w:pPr>
        <w:pStyle w:val="CommentText"/>
      </w:pPr>
      <w:r>
        <w:rPr>
          <w:rStyle w:val="CommentReference"/>
        </w:rPr>
        <w:annotationRef/>
      </w:r>
      <w:r w:rsidRPr="00666257">
        <w:rPr>
          <w:b/>
          <w:bCs/>
        </w:rPr>
        <w:t>Explanation</w:t>
      </w:r>
      <w:r>
        <w:t xml:space="preserve">: Here, "known for their ability to infiltrate" was improved to "notable for their propensity to invade," offering a more concise and academic phrasing. </w:t>
      </w:r>
      <w:r w:rsidR="00B2717F">
        <w:t>Also</w:t>
      </w:r>
      <w:r>
        <w:t>, "low incidence" was replaced with a more formal and quantitative description ("accounting for approximately 0.2% to 0.5%"), which better reflects scientific reporting conventions. "Subcutaneous tissue and deeper soft tissue structures" provides greater anatomical precision compared to "subcutis and deeper soft tissue layers."</w:t>
      </w:r>
    </w:p>
  </w:comment>
  <w:comment w:id="127" w:author="Phoebe C." w:date="2025-04-25T16:36:00Z" w:initials="PC">
    <w:p w14:paraId="427A37BD" w14:textId="720A821D" w:rsidR="00FA00C5" w:rsidRDefault="00FA00C5" w:rsidP="00FA00C5">
      <w:pPr>
        <w:pStyle w:val="CommentText"/>
      </w:pPr>
      <w:r>
        <w:rPr>
          <w:rStyle w:val="CommentReference"/>
        </w:rPr>
        <w:annotationRef/>
      </w:r>
      <w:r w:rsidRPr="00666257">
        <w:rPr>
          <w:b/>
          <w:bCs/>
        </w:rPr>
        <w:t>Explanation</w:t>
      </w:r>
      <w:r>
        <w:t xml:space="preserve">: Here, the phrase "was not known to occur" was strengthened to "has not been previously documented," enhancing precision and aligning with </w:t>
      </w:r>
      <w:r w:rsidR="00EF5FF1">
        <w:t>standard</w:t>
      </w:r>
      <w:r>
        <w:t xml:space="preserve"> phrasing. "This is the first reported case" was refined to "this report describes the first documented case," a more formal construction. "Develop de novo" was retained but used more cleanly to reduce redundancy and improve flow. </w:t>
      </w:r>
      <w:r w:rsidR="008F649A">
        <w:t>These</w:t>
      </w:r>
      <w:r>
        <w:t xml:space="preserve"> adjustments create a more authoritative, polished conclusion to the paragraph while emphasizing the novelty of the case.</w:t>
      </w:r>
    </w:p>
  </w:comment>
  <w:comment w:id="144" w:author="Phoebe C." w:date="2025-04-25T16:43:00Z" w:initials="PC">
    <w:p w14:paraId="2A5C618C" w14:textId="7A4D57D0" w:rsidR="007268F4" w:rsidRDefault="007268F4" w:rsidP="00BB5594">
      <w:pPr>
        <w:pStyle w:val="CommentText"/>
      </w:pPr>
      <w:r>
        <w:rPr>
          <w:rStyle w:val="CommentReference"/>
        </w:rPr>
        <w:annotationRef/>
      </w:r>
      <w:r w:rsidR="00BB5594" w:rsidRPr="00666257">
        <w:rPr>
          <w:b/>
          <w:bCs/>
        </w:rPr>
        <w:t>Explanation</w:t>
      </w:r>
      <w:r w:rsidR="00BB5594">
        <w:t xml:space="preserve">: This revision improves clarity and professionalism by specifying "local veterinary hospital," which precisely defines the clinical setting. The phrase "showed recurrent sublingual mass" was changed to "presented with a recurrent sublingual mass," using standard clinical phrasing for case reports. Minor word adjustments, such as "excised tissue" instead of "sample" and "promptly fixed" instead of "immediately fixed," enhance the flow while maintaining the original meaning. </w:t>
      </w:r>
    </w:p>
  </w:comment>
  <w:comment w:id="184" w:author="Phoebe C." w:date="2025-04-25T16:43:00Z" w:initials="PC">
    <w:p w14:paraId="6CAA433B" w14:textId="0275E048" w:rsidR="005B18CF" w:rsidRDefault="005B18CF" w:rsidP="005B18CF">
      <w:pPr>
        <w:pStyle w:val="CommentText"/>
      </w:pPr>
      <w:r>
        <w:rPr>
          <w:rStyle w:val="CommentReference"/>
        </w:rPr>
        <w:annotationRef/>
      </w:r>
      <w:r w:rsidRPr="00666257">
        <w:rPr>
          <w:b/>
          <w:bCs/>
        </w:rPr>
        <w:t>Explanation</w:t>
      </w:r>
      <w:r>
        <w:t xml:space="preserve">: This revision strengthens the scientific rigor by introducing the sentence with "Histopathological examination revealed," anchoring the observations in the method used rather than passive observation. "Indicating infiltrative lipoma" was refined to "consistent with infiltrative lipoma," providing a more cautious, evidence-based interpretation. "Several lipoblasts were identified along the adipocytes showing malignancy" was revised to "Numerous lipoblasts were identified among the malignant adipocytes," streamlining the language and avoiding awkward phrasing while improving specificity and </w:t>
      </w:r>
      <w:r w:rsidR="00122232">
        <w:t>formal</w:t>
      </w:r>
      <w:r>
        <w:t xml:space="preserve"> tone.</w:t>
      </w:r>
    </w:p>
  </w:comment>
  <w:comment w:id="216" w:author="Phoebe C." w:date="2025-04-25T16:44:00Z" w:initials="PC">
    <w:p w14:paraId="1CB8C510" w14:textId="6001654B" w:rsidR="00985D96" w:rsidRDefault="00985D96" w:rsidP="00985D96">
      <w:pPr>
        <w:pStyle w:val="CommentText"/>
      </w:pPr>
      <w:r>
        <w:rPr>
          <w:rStyle w:val="CommentReference"/>
        </w:rPr>
        <w:annotationRef/>
      </w:r>
      <w:r w:rsidRPr="00666257">
        <w:rPr>
          <w:b/>
          <w:bCs/>
        </w:rPr>
        <w:t>Explanation</w:t>
      </w:r>
      <w:r>
        <w:t>:</w:t>
      </w:r>
      <w:r w:rsidR="00396D25">
        <w:t xml:space="preserve"> </w:t>
      </w:r>
      <w:r>
        <w:t xml:space="preserve">Here, "had" was replaced with "possessed" to elevate the academic tone. "High nuclear pleomorphism and mitotic counts" was refined to "marked nuclear pleomorphism and increased mitotic activity," which uses more precise terminology and removes redundancy ("high" and "counts" are less specific than "increased activity"). </w:t>
      </w:r>
      <w:r w:rsidR="00944DC6">
        <w:t>Also</w:t>
      </w:r>
      <w:r>
        <w:t xml:space="preserve">, "The cytoplasmic vacuoles were stained red" was restructured as "Oil Red O staining demonstrated red cytoplasmic vacuolation," clarifying the methodology and result in a standard </w:t>
      </w:r>
      <w:r w:rsidR="00944DC6">
        <w:t>academic</w:t>
      </w:r>
      <w:r>
        <w:t xml:space="preserve"> reporting style</w:t>
      </w:r>
      <w:r w:rsidR="00B4772A">
        <w:t>.</w:t>
      </w:r>
    </w:p>
  </w:comment>
  <w:comment w:id="238" w:author="Phoebe C." w:date="2025-04-25T16:46:00Z" w:initials="PC">
    <w:p w14:paraId="006F05DB" w14:textId="3D6434F6" w:rsidR="00500672" w:rsidRDefault="00500672" w:rsidP="00C027B5">
      <w:pPr>
        <w:pStyle w:val="CommentText"/>
      </w:pPr>
      <w:r>
        <w:rPr>
          <w:rStyle w:val="CommentReference"/>
        </w:rPr>
        <w:annotationRef/>
      </w:r>
      <w:r w:rsidR="00C027B5" w:rsidRPr="00666257">
        <w:rPr>
          <w:b/>
          <w:bCs/>
        </w:rPr>
        <w:t>Explanation</w:t>
      </w:r>
      <w:r w:rsidR="00C027B5">
        <w:t>:</w:t>
      </w:r>
      <w:r w:rsidR="00AA2672">
        <w:t xml:space="preserve"> Here, the </w:t>
      </w:r>
      <w:r w:rsidR="00C027B5">
        <w:t xml:space="preserve">phrase "Immunohistochemistry was performed" was refined to "Immunohistochemical analysis was undertaken," enhancing the scholarly tone and aligning with </w:t>
      </w:r>
      <w:r w:rsidR="00AA2672">
        <w:t>standard</w:t>
      </w:r>
      <w:r w:rsidR="00C027B5">
        <w:t xml:space="preserve"> phrasing. "The following antibodies were used" was improved to "The following primary antibodies were employed," adding precision by specifying that primary antibodies (not secondaries) are being listed. The description of antigen retrieval was reworded to "subjected to antigen retrieval," making the method sound more active and precise</w:t>
      </w:r>
      <w:r w:rsidR="00AA2672">
        <w:t>.</w:t>
      </w:r>
    </w:p>
  </w:comment>
  <w:comment w:id="303" w:author="Phoebe C." w:date="2025-04-25T16:55:00Z" w:initials="PC">
    <w:p w14:paraId="49B5F105" w14:textId="0C6DB7BF" w:rsidR="00E36A2B" w:rsidRDefault="00E36A2B" w:rsidP="003B4421">
      <w:pPr>
        <w:pStyle w:val="CommentText"/>
      </w:pPr>
      <w:r>
        <w:rPr>
          <w:rStyle w:val="CommentReference"/>
        </w:rPr>
        <w:annotationRef/>
      </w:r>
      <w:r w:rsidR="003B4421" w:rsidRPr="00666257">
        <w:rPr>
          <w:b/>
          <w:bCs/>
        </w:rPr>
        <w:t>Explanation</w:t>
      </w:r>
      <w:r w:rsidR="003B4421">
        <w:t>:</w:t>
      </w:r>
      <w:r w:rsidR="000A37AD">
        <w:t xml:space="preserve"> </w:t>
      </w:r>
      <w:r w:rsidR="003B4421">
        <w:t xml:space="preserve">This revision clarifies the logical progression of findings and enhances the </w:t>
      </w:r>
      <w:r w:rsidR="000A37AD">
        <w:t>formal</w:t>
      </w:r>
      <w:r w:rsidR="003B4421">
        <w:t xml:space="preserve"> tone by restructuring the sentences for precision and fluency. "Primary histological finding" improves specificity compared to "primary observation," which sounded informal. Describing the malignant transformation as "characterized by pleomorphism and prominent nuclear atypia" sharpens the pathological description, aligning with </w:t>
      </w:r>
      <w:r w:rsidR="000A37AD">
        <w:t xml:space="preserve">standard </w:t>
      </w:r>
      <w:r w:rsidR="003B4421">
        <w:t xml:space="preserve">terminology. </w:t>
      </w:r>
      <w:r w:rsidR="000A37AD">
        <w:t>Also</w:t>
      </w:r>
      <w:r w:rsidR="003B4421">
        <w:t xml:space="preserve">, "were associated with neovascularization and necrosis" is stylistically and syntactically superior to "accompanying neovascularization and necrosis," ensuring consistency with formal </w:t>
      </w:r>
      <w:r w:rsidR="00D94906">
        <w:t>academic</w:t>
      </w:r>
      <w:r w:rsidR="003B4421">
        <w:t xml:space="preserve"> writing norms.</w:t>
      </w:r>
    </w:p>
  </w:comment>
  <w:comment w:id="324" w:author="Phoebe C." w:date="2025-04-25T16:58:00Z" w:initials="PC">
    <w:p w14:paraId="26A17E3A" w14:textId="20A5FB95" w:rsidR="00AC7CE5" w:rsidRDefault="00AC7CE5" w:rsidP="00AC7CE5">
      <w:pPr>
        <w:pStyle w:val="CommentText"/>
      </w:pPr>
      <w:r>
        <w:rPr>
          <w:rStyle w:val="CommentReference"/>
        </w:rPr>
        <w:annotationRef/>
      </w:r>
      <w:r w:rsidRPr="00666257">
        <w:rPr>
          <w:b/>
          <w:bCs/>
        </w:rPr>
        <w:t>Explanation</w:t>
      </w:r>
      <w:r>
        <w:t xml:space="preserve">: Here, the phrase "Differential diagnosis included" more accurately reflects standard diagnostic phrasing, replacing "should be distinguished" to align with the objective tone of </w:t>
      </w:r>
      <w:r w:rsidR="00A33CA6">
        <w:t>academic</w:t>
      </w:r>
      <w:r>
        <w:t xml:space="preserve"> manuscripts. Listing the sarcomas consistently with commas clarifies that these are separate entities under consideration. Replacing "ruled out due to" with "excluded based on" improves academic rigor, as "excluded based on" is more precise and preferred in descriptions of diagnostic reasoning. These changes collectively improve the formal clarity and objectivity of the paragraph.</w:t>
      </w:r>
    </w:p>
  </w:comment>
  <w:comment w:id="348" w:author="Phoebe C." w:date="2025-04-25T16:59:00Z" w:initials="PC">
    <w:p w14:paraId="41EA0A99" w14:textId="28380257" w:rsidR="00104E80" w:rsidRDefault="00104E80" w:rsidP="00104E80">
      <w:pPr>
        <w:pStyle w:val="CommentText"/>
      </w:pPr>
      <w:r>
        <w:rPr>
          <w:rStyle w:val="CommentReference"/>
        </w:rPr>
        <w:annotationRef/>
      </w:r>
      <w:r w:rsidRPr="00666257">
        <w:rPr>
          <w:b/>
          <w:bCs/>
        </w:rPr>
        <w:t>Explanation</w:t>
      </w:r>
      <w:r>
        <w:t>: This revision improves consistency in scientific tone by rewording "shows gradual progress" into "demonstrates the gradual progression," which is a more formal construction. The phrase "supporting the potential for benign lipomas to undergo malignant transformation" offers a more neutral, academically appropriate phrasing than "suggesting the potency," which sounded slightly informal. Listing the proposed mechanisms in a clearer, parallel structure ("include... or...") enhances readability and precision.</w:t>
      </w:r>
    </w:p>
  </w:comment>
  <w:comment w:id="384" w:author="Phoebe C." w:date="2025-04-25T20:20:00Z" w:initials="PC">
    <w:p w14:paraId="59E67E9C" w14:textId="5D6A539E" w:rsidR="007F0B1D" w:rsidRDefault="007F0B1D">
      <w:pPr>
        <w:pStyle w:val="CommentText"/>
      </w:pPr>
      <w:r>
        <w:rPr>
          <w:rStyle w:val="CommentReference"/>
        </w:rPr>
        <w:annotationRef/>
      </w:r>
      <w:r>
        <w:rPr>
          <w:rStyle w:val="CommentReference"/>
        </w:rPr>
        <w:annotationRef/>
      </w:r>
      <w:r w:rsidRPr="00666257">
        <w:rPr>
          <w:b/>
          <w:bCs/>
        </w:rPr>
        <w:t>Explanation</w:t>
      </w:r>
      <w:r>
        <w:t>: This revision introduces "cornerstone of management" to replace "fundamental approach," enhancing the professional tone. Breaking up the second sentence into two clearer sentences increases the precision and improves flow. "Exhibit good adaptation" is a more formal and objective phrasing than "adapt well," fitting the detached yet informative style of academic writing. Minor adjustments such as "monitoring" instead of "surveillance" also subtly enhance the professionalism of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F05BCC" w15:done="0"/>
  <w15:commentEx w15:paraId="43699FD3" w15:done="0"/>
  <w15:commentEx w15:paraId="3834BBF3" w15:done="0"/>
  <w15:commentEx w15:paraId="0DFD9D9E" w15:done="0"/>
  <w15:commentEx w15:paraId="6789BE6F" w15:done="0"/>
  <w15:commentEx w15:paraId="427A37BD" w15:done="0"/>
  <w15:commentEx w15:paraId="2A5C618C" w15:done="0"/>
  <w15:commentEx w15:paraId="6CAA433B" w15:done="0"/>
  <w15:commentEx w15:paraId="1CB8C510" w15:done="0"/>
  <w15:commentEx w15:paraId="006F05DB" w15:done="0"/>
  <w15:commentEx w15:paraId="49B5F105" w15:done="0"/>
  <w15:commentEx w15:paraId="26A17E3A" w15:done="0"/>
  <w15:commentEx w15:paraId="41EA0A99" w15:done="0"/>
  <w15:commentEx w15:paraId="59E67E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D221A9" w16cex:dateUtc="2025-04-24T17:48:00Z"/>
  <w16cex:commentExtensible w16cex:durableId="49FD19EB" w16cex:dateUtc="2025-04-24T17:49:00Z"/>
  <w16cex:commentExtensible w16cex:durableId="262FA5C2" w16cex:dateUtc="2025-04-24T17:51:00Z"/>
  <w16cex:commentExtensible w16cex:durableId="0F1BDA69" w16cex:dateUtc="2025-04-25T21:31:00Z"/>
  <w16cex:commentExtensible w16cex:durableId="01EB8B9D" w16cex:dateUtc="2025-04-25T21:32:00Z"/>
  <w16cex:commentExtensible w16cex:durableId="6675CEA1" w16cex:dateUtc="2025-04-25T21:36:00Z"/>
  <w16cex:commentExtensible w16cex:durableId="48F1A0CD" w16cex:dateUtc="2025-04-25T21:43:00Z"/>
  <w16cex:commentExtensible w16cex:durableId="458E3348" w16cex:dateUtc="2025-04-25T21:43:00Z"/>
  <w16cex:commentExtensible w16cex:durableId="38C8893E" w16cex:dateUtc="2025-04-25T21:44:00Z"/>
  <w16cex:commentExtensible w16cex:durableId="279E8B40" w16cex:dateUtc="2025-04-25T21:46:00Z"/>
  <w16cex:commentExtensible w16cex:durableId="01B9B6F0" w16cex:dateUtc="2025-04-25T21:55:00Z"/>
  <w16cex:commentExtensible w16cex:durableId="7E1AE3A3" w16cex:dateUtc="2025-04-25T21:58:00Z"/>
  <w16cex:commentExtensible w16cex:durableId="51F072A4" w16cex:dateUtc="2025-04-25T21:59:00Z"/>
  <w16cex:commentExtensible w16cex:durableId="3622D9ED" w16cex:dateUtc="2025-04-26T0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F05BCC" w16cid:durableId="6AD221A9"/>
  <w16cid:commentId w16cid:paraId="43699FD3" w16cid:durableId="49FD19EB"/>
  <w16cid:commentId w16cid:paraId="3834BBF3" w16cid:durableId="262FA5C2"/>
  <w16cid:commentId w16cid:paraId="0DFD9D9E" w16cid:durableId="0F1BDA69"/>
  <w16cid:commentId w16cid:paraId="6789BE6F" w16cid:durableId="01EB8B9D"/>
  <w16cid:commentId w16cid:paraId="427A37BD" w16cid:durableId="6675CEA1"/>
  <w16cid:commentId w16cid:paraId="2A5C618C" w16cid:durableId="48F1A0CD"/>
  <w16cid:commentId w16cid:paraId="6CAA433B" w16cid:durableId="458E3348"/>
  <w16cid:commentId w16cid:paraId="1CB8C510" w16cid:durableId="38C8893E"/>
  <w16cid:commentId w16cid:paraId="006F05DB" w16cid:durableId="279E8B40"/>
  <w16cid:commentId w16cid:paraId="49B5F105" w16cid:durableId="01B9B6F0"/>
  <w16cid:commentId w16cid:paraId="26A17E3A" w16cid:durableId="7E1AE3A3"/>
  <w16cid:commentId w16cid:paraId="41EA0A99" w16cid:durableId="51F072A4"/>
  <w16cid:commentId w16cid:paraId="59E67E9C" w16cid:durableId="3622D9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1CB7" w14:textId="77777777" w:rsidR="00777274" w:rsidRDefault="00777274" w:rsidP="007F36FF">
      <w:pPr>
        <w:spacing w:after="0" w:line="240" w:lineRule="auto"/>
      </w:pPr>
      <w:r>
        <w:separator/>
      </w:r>
    </w:p>
  </w:endnote>
  <w:endnote w:type="continuationSeparator" w:id="0">
    <w:p w14:paraId="0D40622D" w14:textId="77777777" w:rsidR="00777274" w:rsidRDefault="00777274" w:rsidP="007F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YSinMyeongJo-Medium">
    <w:altName w:val="Batang"/>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8F567" w14:textId="77777777" w:rsidR="00777274" w:rsidRDefault="00777274" w:rsidP="007F36FF">
      <w:pPr>
        <w:spacing w:after="0" w:line="240" w:lineRule="auto"/>
      </w:pPr>
      <w:r>
        <w:separator/>
      </w:r>
    </w:p>
  </w:footnote>
  <w:footnote w:type="continuationSeparator" w:id="0">
    <w:p w14:paraId="0D772AAE" w14:textId="77777777" w:rsidR="00777274" w:rsidRDefault="00777274" w:rsidP="007F36F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oebe C.">
    <w15:presenceInfo w15:providerId="None" w15:userId="Phoebe 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7F"/>
    <w:rsid w:val="00000E0F"/>
    <w:rsid w:val="0000426D"/>
    <w:rsid w:val="000102AB"/>
    <w:rsid w:val="00025F47"/>
    <w:rsid w:val="00062988"/>
    <w:rsid w:val="0006744A"/>
    <w:rsid w:val="000739CA"/>
    <w:rsid w:val="000A028D"/>
    <w:rsid w:val="000A05CE"/>
    <w:rsid w:val="000A220D"/>
    <w:rsid w:val="000A37AD"/>
    <w:rsid w:val="000A5F48"/>
    <w:rsid w:val="000B44BC"/>
    <w:rsid w:val="000B7BED"/>
    <w:rsid w:val="000C5C55"/>
    <w:rsid w:val="000D7C34"/>
    <w:rsid w:val="000F61F0"/>
    <w:rsid w:val="00104E80"/>
    <w:rsid w:val="00122232"/>
    <w:rsid w:val="00140B30"/>
    <w:rsid w:val="001426E2"/>
    <w:rsid w:val="00162467"/>
    <w:rsid w:val="00163881"/>
    <w:rsid w:val="00172A95"/>
    <w:rsid w:val="0017544F"/>
    <w:rsid w:val="001772DA"/>
    <w:rsid w:val="00195E46"/>
    <w:rsid w:val="001A434B"/>
    <w:rsid w:val="001A6CB7"/>
    <w:rsid w:val="001C20EC"/>
    <w:rsid w:val="001D3C4F"/>
    <w:rsid w:val="001D7B7E"/>
    <w:rsid w:val="0022791B"/>
    <w:rsid w:val="0028147A"/>
    <w:rsid w:val="00286141"/>
    <w:rsid w:val="002C4E15"/>
    <w:rsid w:val="002C6810"/>
    <w:rsid w:val="002D196F"/>
    <w:rsid w:val="002D33F3"/>
    <w:rsid w:val="002D5D52"/>
    <w:rsid w:val="002E4E3E"/>
    <w:rsid w:val="002E6C50"/>
    <w:rsid w:val="00326A27"/>
    <w:rsid w:val="00331779"/>
    <w:rsid w:val="00336465"/>
    <w:rsid w:val="00361772"/>
    <w:rsid w:val="00371242"/>
    <w:rsid w:val="00374113"/>
    <w:rsid w:val="00375A74"/>
    <w:rsid w:val="0038181A"/>
    <w:rsid w:val="00391274"/>
    <w:rsid w:val="0039164F"/>
    <w:rsid w:val="003949A1"/>
    <w:rsid w:val="00395893"/>
    <w:rsid w:val="00396D25"/>
    <w:rsid w:val="003B17E2"/>
    <w:rsid w:val="003B4421"/>
    <w:rsid w:val="003B693F"/>
    <w:rsid w:val="003C0C0A"/>
    <w:rsid w:val="003C2F26"/>
    <w:rsid w:val="003C4EC2"/>
    <w:rsid w:val="004008DE"/>
    <w:rsid w:val="00423369"/>
    <w:rsid w:val="00425451"/>
    <w:rsid w:val="004337FB"/>
    <w:rsid w:val="004366CE"/>
    <w:rsid w:val="00443C66"/>
    <w:rsid w:val="00482DB1"/>
    <w:rsid w:val="004872A2"/>
    <w:rsid w:val="004B0127"/>
    <w:rsid w:val="004B215B"/>
    <w:rsid w:val="004B6E08"/>
    <w:rsid w:val="004C344B"/>
    <w:rsid w:val="004C5642"/>
    <w:rsid w:val="004E1F91"/>
    <w:rsid w:val="004F507F"/>
    <w:rsid w:val="004F55CA"/>
    <w:rsid w:val="004F6263"/>
    <w:rsid w:val="00500672"/>
    <w:rsid w:val="00501013"/>
    <w:rsid w:val="00503F93"/>
    <w:rsid w:val="00514794"/>
    <w:rsid w:val="005569D8"/>
    <w:rsid w:val="0056058B"/>
    <w:rsid w:val="00572C15"/>
    <w:rsid w:val="00575090"/>
    <w:rsid w:val="00577F63"/>
    <w:rsid w:val="0058653D"/>
    <w:rsid w:val="0058684A"/>
    <w:rsid w:val="0058718D"/>
    <w:rsid w:val="005B18CF"/>
    <w:rsid w:val="005C5A9B"/>
    <w:rsid w:val="005D17E0"/>
    <w:rsid w:val="005D33C3"/>
    <w:rsid w:val="005F0297"/>
    <w:rsid w:val="006077E4"/>
    <w:rsid w:val="00621B13"/>
    <w:rsid w:val="00625162"/>
    <w:rsid w:val="00627B1D"/>
    <w:rsid w:val="00636119"/>
    <w:rsid w:val="00637138"/>
    <w:rsid w:val="00663DD2"/>
    <w:rsid w:val="00666257"/>
    <w:rsid w:val="00666FC8"/>
    <w:rsid w:val="0067102A"/>
    <w:rsid w:val="00684C7D"/>
    <w:rsid w:val="00696638"/>
    <w:rsid w:val="006B37C2"/>
    <w:rsid w:val="006B670C"/>
    <w:rsid w:val="006C0F87"/>
    <w:rsid w:val="006C517E"/>
    <w:rsid w:val="006E6406"/>
    <w:rsid w:val="00702EA3"/>
    <w:rsid w:val="00707F97"/>
    <w:rsid w:val="00711CAF"/>
    <w:rsid w:val="00723CE7"/>
    <w:rsid w:val="00723CEE"/>
    <w:rsid w:val="00724167"/>
    <w:rsid w:val="007265E4"/>
    <w:rsid w:val="007268F4"/>
    <w:rsid w:val="00742810"/>
    <w:rsid w:val="00744778"/>
    <w:rsid w:val="00761B10"/>
    <w:rsid w:val="00764168"/>
    <w:rsid w:val="00777274"/>
    <w:rsid w:val="007856D4"/>
    <w:rsid w:val="00791EEA"/>
    <w:rsid w:val="007928D3"/>
    <w:rsid w:val="00794034"/>
    <w:rsid w:val="007B31D0"/>
    <w:rsid w:val="007C0633"/>
    <w:rsid w:val="007D4190"/>
    <w:rsid w:val="007E0371"/>
    <w:rsid w:val="007E6745"/>
    <w:rsid w:val="007F0B1D"/>
    <w:rsid w:val="007F36FF"/>
    <w:rsid w:val="007F6C20"/>
    <w:rsid w:val="00807C65"/>
    <w:rsid w:val="0081431A"/>
    <w:rsid w:val="00844BAE"/>
    <w:rsid w:val="00857F2E"/>
    <w:rsid w:val="00876357"/>
    <w:rsid w:val="0089229E"/>
    <w:rsid w:val="00893DDD"/>
    <w:rsid w:val="008A4CCB"/>
    <w:rsid w:val="008F649A"/>
    <w:rsid w:val="00903D9E"/>
    <w:rsid w:val="009400E3"/>
    <w:rsid w:val="00943307"/>
    <w:rsid w:val="00943CA9"/>
    <w:rsid w:val="00944DC6"/>
    <w:rsid w:val="00945254"/>
    <w:rsid w:val="009710AE"/>
    <w:rsid w:val="00980FCA"/>
    <w:rsid w:val="00984788"/>
    <w:rsid w:val="00985D96"/>
    <w:rsid w:val="009A1DF2"/>
    <w:rsid w:val="009A4365"/>
    <w:rsid w:val="009C5235"/>
    <w:rsid w:val="009C7800"/>
    <w:rsid w:val="009D124D"/>
    <w:rsid w:val="009D31F2"/>
    <w:rsid w:val="009E1004"/>
    <w:rsid w:val="009E5141"/>
    <w:rsid w:val="009F2D9D"/>
    <w:rsid w:val="009F7029"/>
    <w:rsid w:val="00A0235C"/>
    <w:rsid w:val="00A26DFE"/>
    <w:rsid w:val="00A33CA6"/>
    <w:rsid w:val="00A37978"/>
    <w:rsid w:val="00A40CA0"/>
    <w:rsid w:val="00A55470"/>
    <w:rsid w:val="00A7002B"/>
    <w:rsid w:val="00A77DD2"/>
    <w:rsid w:val="00AA2672"/>
    <w:rsid w:val="00AA684C"/>
    <w:rsid w:val="00AC3217"/>
    <w:rsid w:val="00AC7CE5"/>
    <w:rsid w:val="00AD017F"/>
    <w:rsid w:val="00AE40B8"/>
    <w:rsid w:val="00AF2792"/>
    <w:rsid w:val="00AF4672"/>
    <w:rsid w:val="00B113B6"/>
    <w:rsid w:val="00B2717F"/>
    <w:rsid w:val="00B40B98"/>
    <w:rsid w:val="00B41C4B"/>
    <w:rsid w:val="00B4772A"/>
    <w:rsid w:val="00B47918"/>
    <w:rsid w:val="00B65D75"/>
    <w:rsid w:val="00B940E5"/>
    <w:rsid w:val="00BB09C7"/>
    <w:rsid w:val="00BB5594"/>
    <w:rsid w:val="00BB5CE2"/>
    <w:rsid w:val="00BC00A3"/>
    <w:rsid w:val="00BD03C2"/>
    <w:rsid w:val="00BD6BF5"/>
    <w:rsid w:val="00BD7688"/>
    <w:rsid w:val="00BD79A4"/>
    <w:rsid w:val="00BE0833"/>
    <w:rsid w:val="00BE2FBA"/>
    <w:rsid w:val="00BE6622"/>
    <w:rsid w:val="00BF14EC"/>
    <w:rsid w:val="00C027B5"/>
    <w:rsid w:val="00C11ED0"/>
    <w:rsid w:val="00C51AFE"/>
    <w:rsid w:val="00C54690"/>
    <w:rsid w:val="00C66872"/>
    <w:rsid w:val="00C7039B"/>
    <w:rsid w:val="00C80444"/>
    <w:rsid w:val="00C83E93"/>
    <w:rsid w:val="00CA7332"/>
    <w:rsid w:val="00CC51E5"/>
    <w:rsid w:val="00CD4E71"/>
    <w:rsid w:val="00D02B8B"/>
    <w:rsid w:val="00D06724"/>
    <w:rsid w:val="00D22EFA"/>
    <w:rsid w:val="00D25E7D"/>
    <w:rsid w:val="00D366B5"/>
    <w:rsid w:val="00D62AA2"/>
    <w:rsid w:val="00D94586"/>
    <w:rsid w:val="00D94906"/>
    <w:rsid w:val="00DA2416"/>
    <w:rsid w:val="00DA48D3"/>
    <w:rsid w:val="00DB2396"/>
    <w:rsid w:val="00DB457C"/>
    <w:rsid w:val="00E00881"/>
    <w:rsid w:val="00E36A2B"/>
    <w:rsid w:val="00E647B0"/>
    <w:rsid w:val="00E86778"/>
    <w:rsid w:val="00E9411F"/>
    <w:rsid w:val="00EC3C07"/>
    <w:rsid w:val="00ED07B9"/>
    <w:rsid w:val="00ED1633"/>
    <w:rsid w:val="00EF5FF1"/>
    <w:rsid w:val="00F13C9F"/>
    <w:rsid w:val="00F27B11"/>
    <w:rsid w:val="00F31334"/>
    <w:rsid w:val="00F32E40"/>
    <w:rsid w:val="00F359F2"/>
    <w:rsid w:val="00F717BB"/>
    <w:rsid w:val="00F80480"/>
    <w:rsid w:val="00F86376"/>
    <w:rsid w:val="00F86ACD"/>
    <w:rsid w:val="00FA00C5"/>
    <w:rsid w:val="00FD6457"/>
    <w:rsid w:val="00FE67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BF6B7"/>
  <w15:chartTrackingRefBased/>
  <w15:docId w15:val="{C583DAA6-906A-4C82-B63C-1D841C7C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013"/>
    <w:pPr>
      <w:widowControl w:val="0"/>
      <w:wordWrap w:val="0"/>
      <w:autoSpaceDE w:val="0"/>
      <w:autoSpaceDN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5C55"/>
    <w:rPr>
      <w:color w:val="0000FF"/>
      <w:u w:val="single"/>
    </w:rPr>
  </w:style>
  <w:style w:type="paragraph" w:styleId="Header">
    <w:name w:val="header"/>
    <w:basedOn w:val="Normal"/>
    <w:link w:val="HeaderChar"/>
    <w:uiPriority w:val="99"/>
    <w:unhideWhenUsed/>
    <w:rsid w:val="007F36FF"/>
    <w:pPr>
      <w:tabs>
        <w:tab w:val="center" w:pos="4513"/>
        <w:tab w:val="right" w:pos="9026"/>
      </w:tabs>
      <w:snapToGrid w:val="0"/>
    </w:pPr>
  </w:style>
  <w:style w:type="character" w:customStyle="1" w:styleId="HeaderChar">
    <w:name w:val="Header Char"/>
    <w:basedOn w:val="DefaultParagraphFont"/>
    <w:link w:val="Header"/>
    <w:uiPriority w:val="99"/>
    <w:rsid w:val="007F36FF"/>
  </w:style>
  <w:style w:type="paragraph" w:styleId="Footer">
    <w:name w:val="footer"/>
    <w:basedOn w:val="Normal"/>
    <w:link w:val="FooterChar"/>
    <w:uiPriority w:val="99"/>
    <w:unhideWhenUsed/>
    <w:rsid w:val="007F36FF"/>
    <w:pPr>
      <w:tabs>
        <w:tab w:val="center" w:pos="4513"/>
        <w:tab w:val="right" w:pos="9026"/>
      </w:tabs>
      <w:snapToGrid w:val="0"/>
    </w:pPr>
  </w:style>
  <w:style w:type="character" w:customStyle="1" w:styleId="FooterChar">
    <w:name w:val="Footer Char"/>
    <w:basedOn w:val="DefaultParagraphFont"/>
    <w:link w:val="Footer"/>
    <w:uiPriority w:val="99"/>
    <w:rsid w:val="007F36FF"/>
  </w:style>
  <w:style w:type="paragraph" w:styleId="Revision">
    <w:name w:val="Revision"/>
    <w:hidden/>
    <w:uiPriority w:val="99"/>
    <w:semiHidden/>
    <w:rsid w:val="00443C66"/>
    <w:pPr>
      <w:spacing w:after="0" w:line="240" w:lineRule="auto"/>
      <w:jc w:val="left"/>
    </w:pPr>
  </w:style>
  <w:style w:type="paragraph" w:customStyle="1" w:styleId="a">
    <w:name w:val="바탕글"/>
    <w:basedOn w:val="Normal"/>
    <w:rsid w:val="00443C66"/>
    <w:pPr>
      <w:shd w:val="clear" w:color="auto" w:fill="FFFFFF"/>
      <w:spacing w:after="0" w:line="384" w:lineRule="auto"/>
    </w:pPr>
    <w:rPr>
      <w:rFonts w:ascii="Batang" w:eastAsia="Gulim" w:hAnsi="Gulim" w:cs="Gulim"/>
      <w:color w:val="000000"/>
      <w:kern w:val="0"/>
    </w:rPr>
  </w:style>
  <w:style w:type="character" w:styleId="UnresolvedMention">
    <w:name w:val="Unresolved Mention"/>
    <w:basedOn w:val="DefaultParagraphFont"/>
    <w:uiPriority w:val="99"/>
    <w:semiHidden/>
    <w:unhideWhenUsed/>
    <w:rsid w:val="004872A2"/>
    <w:rPr>
      <w:color w:val="605E5C"/>
      <w:shd w:val="clear" w:color="auto" w:fill="E1DFDD"/>
    </w:rPr>
  </w:style>
  <w:style w:type="character" w:styleId="CommentReference">
    <w:name w:val="annotation reference"/>
    <w:basedOn w:val="DefaultParagraphFont"/>
    <w:uiPriority w:val="99"/>
    <w:semiHidden/>
    <w:unhideWhenUsed/>
    <w:rsid w:val="00501013"/>
    <w:rPr>
      <w:sz w:val="16"/>
      <w:szCs w:val="16"/>
    </w:rPr>
  </w:style>
  <w:style w:type="paragraph" w:styleId="CommentText">
    <w:name w:val="annotation text"/>
    <w:basedOn w:val="Normal"/>
    <w:link w:val="CommentTextChar"/>
    <w:uiPriority w:val="99"/>
    <w:semiHidden/>
    <w:unhideWhenUsed/>
    <w:rsid w:val="00501013"/>
    <w:pPr>
      <w:spacing w:line="240" w:lineRule="auto"/>
    </w:pPr>
    <w:rPr>
      <w:rFonts w:ascii="Arial" w:hAnsi="Arial"/>
    </w:rPr>
  </w:style>
  <w:style w:type="character" w:customStyle="1" w:styleId="CommentTextChar">
    <w:name w:val="Comment Text Char"/>
    <w:basedOn w:val="DefaultParagraphFont"/>
    <w:link w:val="CommentText"/>
    <w:uiPriority w:val="99"/>
    <w:semiHidden/>
    <w:rsid w:val="00501013"/>
    <w:rPr>
      <w:rFonts w:ascii="Arial" w:hAnsi="Arial"/>
      <w:szCs w:val="20"/>
    </w:rPr>
  </w:style>
  <w:style w:type="paragraph" w:styleId="CommentSubject">
    <w:name w:val="annotation subject"/>
    <w:basedOn w:val="CommentText"/>
    <w:next w:val="CommentText"/>
    <w:link w:val="CommentSubjectChar"/>
    <w:uiPriority w:val="99"/>
    <w:semiHidden/>
    <w:unhideWhenUsed/>
    <w:rsid w:val="00501013"/>
    <w:rPr>
      <w:b/>
      <w:bCs/>
    </w:rPr>
  </w:style>
  <w:style w:type="character" w:customStyle="1" w:styleId="CommentSubjectChar">
    <w:name w:val="Comment Subject Char"/>
    <w:basedOn w:val="CommentTextChar"/>
    <w:link w:val="CommentSubject"/>
    <w:uiPriority w:val="99"/>
    <w:semiHidden/>
    <w:rsid w:val="00501013"/>
    <w:rPr>
      <w:rFonts w:ascii="Arial" w:hAnsi="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9895">
      <w:bodyDiv w:val="1"/>
      <w:marLeft w:val="0"/>
      <w:marRight w:val="0"/>
      <w:marTop w:val="0"/>
      <w:marBottom w:val="0"/>
      <w:divBdr>
        <w:top w:val="none" w:sz="0" w:space="0" w:color="auto"/>
        <w:left w:val="none" w:sz="0" w:space="0" w:color="auto"/>
        <w:bottom w:val="none" w:sz="0" w:space="0" w:color="auto"/>
        <w:right w:val="none" w:sz="0" w:space="0" w:color="auto"/>
      </w:divBdr>
    </w:div>
    <w:div w:id="162473124">
      <w:bodyDiv w:val="1"/>
      <w:marLeft w:val="0"/>
      <w:marRight w:val="0"/>
      <w:marTop w:val="0"/>
      <w:marBottom w:val="0"/>
      <w:divBdr>
        <w:top w:val="none" w:sz="0" w:space="0" w:color="auto"/>
        <w:left w:val="none" w:sz="0" w:space="0" w:color="auto"/>
        <w:bottom w:val="none" w:sz="0" w:space="0" w:color="auto"/>
        <w:right w:val="none" w:sz="0" w:space="0" w:color="auto"/>
      </w:divBdr>
    </w:div>
    <w:div w:id="200481577">
      <w:bodyDiv w:val="1"/>
      <w:marLeft w:val="0"/>
      <w:marRight w:val="0"/>
      <w:marTop w:val="0"/>
      <w:marBottom w:val="0"/>
      <w:divBdr>
        <w:top w:val="none" w:sz="0" w:space="0" w:color="auto"/>
        <w:left w:val="none" w:sz="0" w:space="0" w:color="auto"/>
        <w:bottom w:val="none" w:sz="0" w:space="0" w:color="auto"/>
        <w:right w:val="none" w:sz="0" w:space="0" w:color="auto"/>
      </w:divBdr>
      <w:divsChild>
        <w:div w:id="1449465940">
          <w:marLeft w:val="0"/>
          <w:marRight w:val="0"/>
          <w:marTop w:val="0"/>
          <w:marBottom w:val="0"/>
          <w:divBdr>
            <w:top w:val="none" w:sz="0" w:space="0" w:color="auto"/>
            <w:left w:val="none" w:sz="0" w:space="0" w:color="auto"/>
            <w:bottom w:val="none" w:sz="0" w:space="0" w:color="auto"/>
            <w:right w:val="none" w:sz="0" w:space="0" w:color="auto"/>
          </w:divBdr>
          <w:divsChild>
            <w:div w:id="1729986338">
              <w:marLeft w:val="0"/>
              <w:marRight w:val="0"/>
              <w:marTop w:val="0"/>
              <w:marBottom w:val="0"/>
              <w:divBdr>
                <w:top w:val="none" w:sz="0" w:space="0" w:color="auto"/>
                <w:left w:val="none" w:sz="0" w:space="0" w:color="auto"/>
                <w:bottom w:val="none" w:sz="0" w:space="0" w:color="auto"/>
                <w:right w:val="none" w:sz="0" w:space="0" w:color="auto"/>
              </w:divBdr>
              <w:divsChild>
                <w:div w:id="1055085590">
                  <w:marLeft w:val="0"/>
                  <w:marRight w:val="0"/>
                  <w:marTop w:val="0"/>
                  <w:marBottom w:val="0"/>
                  <w:divBdr>
                    <w:top w:val="none" w:sz="0" w:space="0" w:color="auto"/>
                    <w:left w:val="none" w:sz="0" w:space="0" w:color="auto"/>
                    <w:bottom w:val="none" w:sz="0" w:space="0" w:color="auto"/>
                    <w:right w:val="none" w:sz="0" w:space="0" w:color="auto"/>
                  </w:divBdr>
                  <w:divsChild>
                    <w:div w:id="2078622659">
                      <w:marLeft w:val="0"/>
                      <w:marRight w:val="0"/>
                      <w:marTop w:val="0"/>
                      <w:marBottom w:val="0"/>
                      <w:divBdr>
                        <w:top w:val="none" w:sz="0" w:space="0" w:color="auto"/>
                        <w:left w:val="none" w:sz="0" w:space="0" w:color="auto"/>
                        <w:bottom w:val="none" w:sz="0" w:space="0" w:color="auto"/>
                        <w:right w:val="none" w:sz="0" w:space="0" w:color="auto"/>
                      </w:divBdr>
                      <w:divsChild>
                        <w:div w:id="352197433">
                          <w:marLeft w:val="0"/>
                          <w:marRight w:val="0"/>
                          <w:marTop w:val="0"/>
                          <w:marBottom w:val="0"/>
                          <w:divBdr>
                            <w:top w:val="none" w:sz="0" w:space="0" w:color="auto"/>
                            <w:left w:val="none" w:sz="0" w:space="0" w:color="auto"/>
                            <w:bottom w:val="none" w:sz="0" w:space="0" w:color="auto"/>
                            <w:right w:val="none" w:sz="0" w:space="0" w:color="auto"/>
                          </w:divBdr>
                          <w:divsChild>
                            <w:div w:id="6800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512127">
      <w:bodyDiv w:val="1"/>
      <w:marLeft w:val="0"/>
      <w:marRight w:val="0"/>
      <w:marTop w:val="0"/>
      <w:marBottom w:val="0"/>
      <w:divBdr>
        <w:top w:val="none" w:sz="0" w:space="0" w:color="auto"/>
        <w:left w:val="none" w:sz="0" w:space="0" w:color="auto"/>
        <w:bottom w:val="none" w:sz="0" w:space="0" w:color="auto"/>
        <w:right w:val="none" w:sz="0" w:space="0" w:color="auto"/>
      </w:divBdr>
    </w:div>
    <w:div w:id="647824040">
      <w:bodyDiv w:val="1"/>
      <w:marLeft w:val="0"/>
      <w:marRight w:val="0"/>
      <w:marTop w:val="0"/>
      <w:marBottom w:val="0"/>
      <w:divBdr>
        <w:top w:val="none" w:sz="0" w:space="0" w:color="auto"/>
        <w:left w:val="none" w:sz="0" w:space="0" w:color="auto"/>
        <w:bottom w:val="none" w:sz="0" w:space="0" w:color="auto"/>
        <w:right w:val="none" w:sz="0" w:space="0" w:color="auto"/>
      </w:divBdr>
    </w:div>
    <w:div w:id="708645501">
      <w:bodyDiv w:val="1"/>
      <w:marLeft w:val="0"/>
      <w:marRight w:val="0"/>
      <w:marTop w:val="0"/>
      <w:marBottom w:val="0"/>
      <w:divBdr>
        <w:top w:val="none" w:sz="0" w:space="0" w:color="auto"/>
        <w:left w:val="none" w:sz="0" w:space="0" w:color="auto"/>
        <w:bottom w:val="none" w:sz="0" w:space="0" w:color="auto"/>
        <w:right w:val="none" w:sz="0" w:space="0" w:color="auto"/>
      </w:divBdr>
    </w:div>
    <w:div w:id="975719695">
      <w:bodyDiv w:val="1"/>
      <w:marLeft w:val="0"/>
      <w:marRight w:val="0"/>
      <w:marTop w:val="0"/>
      <w:marBottom w:val="0"/>
      <w:divBdr>
        <w:top w:val="none" w:sz="0" w:space="0" w:color="auto"/>
        <w:left w:val="none" w:sz="0" w:space="0" w:color="auto"/>
        <w:bottom w:val="none" w:sz="0" w:space="0" w:color="auto"/>
        <w:right w:val="none" w:sz="0" w:space="0" w:color="auto"/>
      </w:divBdr>
    </w:div>
    <w:div w:id="1031028888">
      <w:bodyDiv w:val="1"/>
      <w:marLeft w:val="0"/>
      <w:marRight w:val="0"/>
      <w:marTop w:val="0"/>
      <w:marBottom w:val="0"/>
      <w:divBdr>
        <w:top w:val="none" w:sz="0" w:space="0" w:color="auto"/>
        <w:left w:val="none" w:sz="0" w:space="0" w:color="auto"/>
        <w:bottom w:val="none" w:sz="0" w:space="0" w:color="auto"/>
        <w:right w:val="none" w:sz="0" w:space="0" w:color="auto"/>
      </w:divBdr>
    </w:div>
    <w:div w:id="1061832025">
      <w:bodyDiv w:val="1"/>
      <w:marLeft w:val="0"/>
      <w:marRight w:val="0"/>
      <w:marTop w:val="0"/>
      <w:marBottom w:val="0"/>
      <w:divBdr>
        <w:top w:val="none" w:sz="0" w:space="0" w:color="auto"/>
        <w:left w:val="none" w:sz="0" w:space="0" w:color="auto"/>
        <w:bottom w:val="none" w:sz="0" w:space="0" w:color="auto"/>
        <w:right w:val="none" w:sz="0" w:space="0" w:color="auto"/>
      </w:divBdr>
    </w:div>
    <w:div w:id="1085809202">
      <w:bodyDiv w:val="1"/>
      <w:marLeft w:val="0"/>
      <w:marRight w:val="0"/>
      <w:marTop w:val="0"/>
      <w:marBottom w:val="0"/>
      <w:divBdr>
        <w:top w:val="none" w:sz="0" w:space="0" w:color="auto"/>
        <w:left w:val="none" w:sz="0" w:space="0" w:color="auto"/>
        <w:bottom w:val="none" w:sz="0" w:space="0" w:color="auto"/>
        <w:right w:val="none" w:sz="0" w:space="0" w:color="auto"/>
      </w:divBdr>
    </w:div>
    <w:div w:id="1087507120">
      <w:bodyDiv w:val="1"/>
      <w:marLeft w:val="0"/>
      <w:marRight w:val="0"/>
      <w:marTop w:val="0"/>
      <w:marBottom w:val="0"/>
      <w:divBdr>
        <w:top w:val="none" w:sz="0" w:space="0" w:color="auto"/>
        <w:left w:val="none" w:sz="0" w:space="0" w:color="auto"/>
        <w:bottom w:val="none" w:sz="0" w:space="0" w:color="auto"/>
        <w:right w:val="none" w:sz="0" w:space="0" w:color="auto"/>
      </w:divBdr>
      <w:divsChild>
        <w:div w:id="1221818349">
          <w:marLeft w:val="0"/>
          <w:marRight w:val="0"/>
          <w:marTop w:val="0"/>
          <w:marBottom w:val="0"/>
          <w:divBdr>
            <w:top w:val="none" w:sz="0" w:space="0" w:color="auto"/>
            <w:left w:val="none" w:sz="0" w:space="0" w:color="auto"/>
            <w:bottom w:val="none" w:sz="0" w:space="0" w:color="auto"/>
            <w:right w:val="none" w:sz="0" w:space="0" w:color="auto"/>
          </w:divBdr>
          <w:divsChild>
            <w:div w:id="888078418">
              <w:marLeft w:val="0"/>
              <w:marRight w:val="0"/>
              <w:marTop w:val="0"/>
              <w:marBottom w:val="0"/>
              <w:divBdr>
                <w:top w:val="none" w:sz="0" w:space="0" w:color="auto"/>
                <w:left w:val="none" w:sz="0" w:space="0" w:color="auto"/>
                <w:bottom w:val="none" w:sz="0" w:space="0" w:color="auto"/>
                <w:right w:val="none" w:sz="0" w:space="0" w:color="auto"/>
              </w:divBdr>
              <w:divsChild>
                <w:div w:id="1390763790">
                  <w:marLeft w:val="0"/>
                  <w:marRight w:val="0"/>
                  <w:marTop w:val="0"/>
                  <w:marBottom w:val="0"/>
                  <w:divBdr>
                    <w:top w:val="none" w:sz="0" w:space="0" w:color="auto"/>
                    <w:left w:val="none" w:sz="0" w:space="0" w:color="auto"/>
                    <w:bottom w:val="none" w:sz="0" w:space="0" w:color="auto"/>
                    <w:right w:val="none" w:sz="0" w:space="0" w:color="auto"/>
                  </w:divBdr>
                  <w:divsChild>
                    <w:div w:id="319507357">
                      <w:marLeft w:val="0"/>
                      <w:marRight w:val="0"/>
                      <w:marTop w:val="0"/>
                      <w:marBottom w:val="0"/>
                      <w:divBdr>
                        <w:top w:val="none" w:sz="0" w:space="0" w:color="auto"/>
                        <w:left w:val="none" w:sz="0" w:space="0" w:color="auto"/>
                        <w:bottom w:val="none" w:sz="0" w:space="0" w:color="auto"/>
                        <w:right w:val="none" w:sz="0" w:space="0" w:color="auto"/>
                      </w:divBdr>
                      <w:divsChild>
                        <w:div w:id="2030599404">
                          <w:marLeft w:val="0"/>
                          <w:marRight w:val="0"/>
                          <w:marTop w:val="0"/>
                          <w:marBottom w:val="0"/>
                          <w:divBdr>
                            <w:top w:val="none" w:sz="0" w:space="0" w:color="auto"/>
                            <w:left w:val="none" w:sz="0" w:space="0" w:color="auto"/>
                            <w:bottom w:val="none" w:sz="0" w:space="0" w:color="auto"/>
                            <w:right w:val="none" w:sz="0" w:space="0" w:color="auto"/>
                          </w:divBdr>
                          <w:divsChild>
                            <w:div w:id="7094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535285">
      <w:bodyDiv w:val="1"/>
      <w:marLeft w:val="0"/>
      <w:marRight w:val="0"/>
      <w:marTop w:val="0"/>
      <w:marBottom w:val="0"/>
      <w:divBdr>
        <w:top w:val="none" w:sz="0" w:space="0" w:color="auto"/>
        <w:left w:val="none" w:sz="0" w:space="0" w:color="auto"/>
        <w:bottom w:val="none" w:sz="0" w:space="0" w:color="auto"/>
        <w:right w:val="none" w:sz="0" w:space="0" w:color="auto"/>
      </w:divBdr>
    </w:div>
    <w:div w:id="1511525721">
      <w:bodyDiv w:val="1"/>
      <w:marLeft w:val="0"/>
      <w:marRight w:val="0"/>
      <w:marTop w:val="0"/>
      <w:marBottom w:val="0"/>
      <w:divBdr>
        <w:top w:val="none" w:sz="0" w:space="0" w:color="auto"/>
        <w:left w:val="none" w:sz="0" w:space="0" w:color="auto"/>
        <w:bottom w:val="none" w:sz="0" w:space="0" w:color="auto"/>
        <w:right w:val="none" w:sz="0" w:space="0" w:color="auto"/>
      </w:divBdr>
    </w:div>
    <w:div w:id="1883593217">
      <w:bodyDiv w:val="1"/>
      <w:marLeft w:val="0"/>
      <w:marRight w:val="0"/>
      <w:marTop w:val="0"/>
      <w:marBottom w:val="0"/>
      <w:divBdr>
        <w:top w:val="none" w:sz="0" w:space="0" w:color="auto"/>
        <w:left w:val="none" w:sz="0" w:space="0" w:color="auto"/>
        <w:bottom w:val="none" w:sz="0" w:space="0" w:color="auto"/>
        <w:right w:val="none" w:sz="0" w:space="0" w:color="auto"/>
      </w:divBdr>
    </w:div>
    <w:div w:id="1896618796">
      <w:bodyDiv w:val="1"/>
      <w:marLeft w:val="0"/>
      <w:marRight w:val="0"/>
      <w:marTop w:val="0"/>
      <w:marBottom w:val="0"/>
      <w:divBdr>
        <w:top w:val="none" w:sz="0" w:space="0" w:color="auto"/>
        <w:left w:val="none" w:sz="0" w:space="0" w:color="auto"/>
        <w:bottom w:val="none" w:sz="0" w:space="0" w:color="auto"/>
        <w:right w:val="none" w:sz="0" w:space="0" w:color="auto"/>
      </w:divBdr>
    </w:div>
    <w:div w:id="204062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4</Pages>
  <Words>2233</Words>
  <Characters>12731</Characters>
  <Application>Microsoft Office Word</Application>
  <DocSecurity>0</DocSecurity>
  <Lines>106</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Taeun</dc:creator>
  <cp:keywords/>
  <dc:description/>
  <cp:lastModifiedBy>Phoebe C.</cp:lastModifiedBy>
  <cp:revision>80</cp:revision>
  <cp:lastPrinted>2024-10-17T12:12:00Z</cp:lastPrinted>
  <dcterms:created xsi:type="dcterms:W3CDTF">2025-04-24T13:43:00Z</dcterms:created>
  <dcterms:modified xsi:type="dcterms:W3CDTF">2025-07-09T16:24:00Z</dcterms:modified>
</cp:coreProperties>
</file>