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CB83" w14:textId="56B68112" w:rsidR="008E3098" w:rsidRPr="00740F5F" w:rsidDel="00D53E3A" w:rsidRDefault="008E3098" w:rsidP="008E3098">
      <w:pPr>
        <w:spacing w:line="480" w:lineRule="auto"/>
        <w:rPr>
          <w:del w:id="0" w:author="Phoebe C." w:date="2025-07-10T07:07:00Z" w16du:dateUtc="2025-07-10T12:07:00Z"/>
          <w:rFonts w:ascii="Times New Roman" w:eastAsia="Dotum" w:hAnsi="Times New Roman" w:cs="Times New Roman"/>
          <w:color w:val="000000" w:themeColor="text1"/>
          <w:shd w:val="clear" w:color="auto" w:fill="FFFFFF"/>
        </w:rPr>
      </w:pPr>
      <w:bookmarkStart w:id="1" w:name="OLE_LINK1"/>
      <w:commentRangeStart w:id="2"/>
      <w:del w:id="3" w:author="Phoebe C." w:date="2025-07-10T07:07:00Z" w16du:dateUtc="2025-07-10T12:07:00Z">
        <w:r w:rsidRPr="00740F5F" w:rsidDel="00D53E3A">
          <w:rPr>
            <w:rFonts w:ascii="Times New Roman" w:hAnsi="Times New Roman" w:cs="Times New Roman"/>
            <w:color w:val="000000" w:themeColor="text1"/>
          </w:rPr>
          <w:delText xml:space="preserve">Research </w:delText>
        </w:r>
        <w:commentRangeEnd w:id="2"/>
        <w:r w:rsidR="004D1100" w:rsidDel="00D53E3A">
          <w:rPr>
            <w:rStyle w:val="CommentReference"/>
          </w:rPr>
          <w:commentReference w:id="2"/>
        </w:r>
        <w:r w:rsidRPr="00740F5F" w:rsidDel="00D53E3A">
          <w:rPr>
            <w:rFonts w:ascii="Times New Roman" w:hAnsi="Times New Roman" w:cs="Times New Roman"/>
            <w:color w:val="000000" w:themeColor="text1"/>
          </w:rPr>
          <w:delText>Article</w:delText>
        </w:r>
      </w:del>
    </w:p>
    <w:p w14:paraId="5CAD11F7" w14:textId="44AB744B" w:rsidR="008E3098" w:rsidRPr="00740F5F" w:rsidDel="00D53E3A" w:rsidRDefault="0040305F" w:rsidP="008E3098">
      <w:pPr>
        <w:spacing w:line="480" w:lineRule="auto"/>
        <w:rPr>
          <w:del w:id="4" w:author="Phoebe C." w:date="2025-07-10T07:07:00Z" w16du:dateUtc="2025-07-10T12:07:00Z"/>
          <w:rFonts w:ascii="Times New Roman" w:eastAsia="Dotum" w:hAnsi="Times New Roman" w:cs="Times New Roman"/>
          <w:color w:val="000000" w:themeColor="text1"/>
          <w:shd w:val="clear" w:color="auto" w:fill="FFFFFF"/>
        </w:rPr>
      </w:pPr>
      <w:del w:id="5" w:author="Phoebe C." w:date="2025-07-10T07:07:00Z" w16du:dateUtc="2025-07-10T12:07:00Z">
        <w:r w:rsidDel="00D53E3A">
          <w:rPr>
            <w:rFonts w:ascii="Times New Roman" w:hAnsi="Times New Roman" w:cs="Times New Roman"/>
            <w:color w:val="000000" w:themeColor="text1"/>
          </w:rPr>
          <w:delText>M</w:delText>
        </w:r>
        <w:r w:rsidR="00077EEF" w:rsidDel="00D53E3A">
          <w:rPr>
            <w:rFonts w:ascii="Times New Roman" w:hAnsi="Times New Roman" w:cs="Times New Roman"/>
            <w:color w:val="000000" w:themeColor="text1"/>
          </w:rPr>
          <w:delText xml:space="preserve">oderating </w:delText>
        </w:r>
        <w:r w:rsidDel="00D53E3A">
          <w:rPr>
            <w:rFonts w:ascii="Times New Roman" w:hAnsi="Times New Roman" w:cs="Times New Roman"/>
            <w:color w:val="000000" w:themeColor="text1"/>
          </w:rPr>
          <w:delText>ef</w:delText>
        </w:r>
        <w:r w:rsidR="00077EEF" w:rsidDel="00D53E3A">
          <w:rPr>
            <w:rFonts w:ascii="Times New Roman" w:hAnsi="Times New Roman" w:cs="Times New Roman"/>
            <w:color w:val="000000" w:themeColor="text1"/>
          </w:rPr>
          <w:delText>fect of</w:delText>
        </w:r>
        <w:r w:rsidR="0077438F" w:rsidDel="00D53E3A">
          <w:rPr>
            <w:rFonts w:ascii="Times New Roman" w:hAnsi="Times New Roman" w:cs="Times New Roman" w:hint="eastAsia"/>
            <w:color w:val="000000" w:themeColor="text1"/>
          </w:rPr>
          <w:delText xml:space="preserve"> </w:delText>
        </w:r>
        <w:r w:rsidR="0077438F" w:rsidDel="00D53E3A">
          <w:rPr>
            <w:rFonts w:ascii="Times New Roman" w:hAnsi="Times New Roman" w:cs="Times New Roman"/>
            <w:color w:val="000000" w:themeColor="text1"/>
          </w:rPr>
          <w:delText xml:space="preserve">avoidance </w:delText>
        </w:r>
        <w:r w:rsidR="00987081" w:rsidDel="00D53E3A">
          <w:rPr>
            <w:rFonts w:ascii="Times New Roman" w:hAnsi="Times New Roman" w:cs="Times New Roman"/>
            <w:color w:val="000000" w:themeColor="text1"/>
          </w:rPr>
          <w:delText>on</w:delText>
        </w:r>
        <w:r w:rsidDel="00D53E3A">
          <w:rPr>
            <w:rFonts w:ascii="Times New Roman" w:hAnsi="Times New Roman" w:cs="Times New Roman"/>
            <w:color w:val="000000" w:themeColor="text1"/>
          </w:rPr>
          <w:delText xml:space="preserve"> </w:delText>
        </w:r>
        <w:r w:rsidR="000C54FC" w:rsidDel="00D53E3A">
          <w:rPr>
            <w:rFonts w:ascii="Times New Roman" w:hAnsi="Times New Roman" w:cs="Times New Roman"/>
            <w:color w:val="000000" w:themeColor="text1"/>
          </w:rPr>
          <w:delText xml:space="preserve">the relationship between </w:delText>
        </w:r>
        <w:r w:rsidR="00077EEF" w:rsidDel="00D53E3A">
          <w:rPr>
            <w:rFonts w:ascii="Times New Roman" w:hAnsi="Times New Roman" w:cs="Times New Roman"/>
            <w:color w:val="000000" w:themeColor="text1"/>
          </w:rPr>
          <w:delText xml:space="preserve">depression and suicidal ideation </w:delText>
        </w:r>
        <w:r w:rsidDel="00D53E3A">
          <w:rPr>
            <w:rFonts w:ascii="Times New Roman" w:hAnsi="Times New Roman" w:cs="Times New Roman"/>
            <w:color w:val="000000" w:themeColor="text1"/>
          </w:rPr>
          <w:delText>across different types of trauma exposure</w:delText>
        </w:r>
      </w:del>
    </w:p>
    <w:p w14:paraId="76972577" w14:textId="009942BB" w:rsidR="008E3098" w:rsidRPr="00740F5F" w:rsidDel="00D53E3A" w:rsidRDefault="008E3098" w:rsidP="008E3098">
      <w:pPr>
        <w:spacing w:line="480" w:lineRule="auto"/>
        <w:rPr>
          <w:del w:id="6" w:author="Phoebe C." w:date="2025-07-10T07:07:00Z" w16du:dateUtc="2025-07-10T12:07:00Z"/>
          <w:rFonts w:ascii="Times New Roman" w:eastAsia="Dotum" w:hAnsi="Times New Roman" w:cs="Times New Roman"/>
          <w:color w:val="000000" w:themeColor="text1"/>
          <w:shd w:val="clear" w:color="auto" w:fill="FFFFFF"/>
        </w:rPr>
      </w:pPr>
    </w:p>
    <w:p w14:paraId="1F854649" w14:textId="266CB78E" w:rsidR="008E3098" w:rsidRPr="00740F5F" w:rsidDel="00D53E3A" w:rsidRDefault="008E3098" w:rsidP="008E3098">
      <w:pPr>
        <w:spacing w:line="480" w:lineRule="auto"/>
        <w:rPr>
          <w:del w:id="7" w:author="Phoebe C." w:date="2025-07-10T07:07:00Z" w16du:dateUtc="2025-07-10T12:07:00Z"/>
          <w:rFonts w:ascii="Times New Roman" w:hAnsi="Times New Roman" w:cs="Times New Roman"/>
          <w:color w:val="000000" w:themeColor="text1"/>
          <w:vertAlign w:val="superscript"/>
        </w:rPr>
      </w:pPr>
      <w:del w:id="8" w:author="Phoebe C." w:date="2025-07-10T07:07:00Z" w16du:dateUtc="2025-07-10T12:07:00Z">
        <w:r w:rsidRPr="00740F5F" w:rsidDel="00D53E3A">
          <w:rPr>
            <w:rFonts w:ascii="Times New Roman" w:eastAsia="Malgun Gothic" w:hAnsi="Times New Roman" w:cs="Times New Roman"/>
            <w:color w:val="000000" w:themeColor="text1"/>
          </w:rPr>
          <w:delText>Haein Kim</w:delText>
        </w:r>
        <w:r w:rsidRPr="00740F5F" w:rsidDel="00D53E3A">
          <w:rPr>
            <w:rFonts w:ascii="Times New Roman" w:hAnsi="Times New Roman" w:cs="Times New Roman"/>
            <w:color w:val="000000" w:themeColor="text1"/>
            <w:vertAlign w:val="superscript"/>
          </w:rPr>
          <w:delText>a</w:delText>
        </w:r>
        <w:r w:rsidRPr="00740F5F" w:rsidDel="00D53E3A">
          <w:rPr>
            <w:rFonts w:ascii="Times New Roman" w:eastAsia="Malgun Gothic" w:hAnsi="Times New Roman" w:cs="Times New Roman" w:hint="eastAsia"/>
            <w:color w:val="000000" w:themeColor="text1"/>
          </w:rPr>
          <w:delText>,</w:delText>
        </w:r>
        <w:r w:rsidRPr="00740F5F" w:rsidDel="00D53E3A">
          <w:rPr>
            <w:rFonts w:ascii="Times New Roman" w:eastAsia="Malgun Gothic" w:hAnsi="Times New Roman" w:cs="Times New Roman"/>
            <w:color w:val="000000" w:themeColor="text1"/>
          </w:rPr>
          <w:delText xml:space="preserve"> Yunsu</w:delText>
        </w:r>
        <w:r w:rsidRPr="00740F5F" w:rsidDel="00D53E3A">
          <w:rPr>
            <w:rFonts w:ascii="Times New Roman" w:eastAsia="Malgun Gothic" w:hAnsi="Times New Roman" w:cs="Times New Roman" w:hint="eastAsia"/>
            <w:color w:val="000000" w:themeColor="text1"/>
          </w:rPr>
          <w:delText xml:space="preserve"> </w:delText>
        </w:r>
        <w:r w:rsidRPr="00740F5F" w:rsidDel="00D53E3A">
          <w:rPr>
            <w:rFonts w:ascii="Times New Roman" w:eastAsia="Malgun Gothic" w:hAnsi="Times New Roman" w:cs="Times New Roman"/>
            <w:color w:val="000000" w:themeColor="text1"/>
          </w:rPr>
          <w:delText>Kim</w:delText>
        </w:r>
        <w:r w:rsidRPr="00740F5F" w:rsidDel="00D53E3A">
          <w:rPr>
            <w:rFonts w:ascii="Times New Roman" w:hAnsi="Times New Roman" w:cs="Times New Roman"/>
            <w:color w:val="000000" w:themeColor="text1"/>
            <w:vertAlign w:val="superscript"/>
          </w:rPr>
          <w:delText>a</w:delText>
        </w:r>
        <w:r w:rsidRPr="00740F5F" w:rsidDel="00D53E3A">
          <w:rPr>
            <w:rFonts w:ascii="Times New Roman" w:eastAsia="Malgun Gothic" w:hAnsi="Times New Roman" w:cs="Times New Roman"/>
            <w:color w:val="000000" w:themeColor="text1"/>
          </w:rPr>
          <w:delText>, Jihye Ahn</w:delText>
        </w:r>
        <w:r w:rsidRPr="00740F5F" w:rsidDel="00D53E3A">
          <w:rPr>
            <w:rFonts w:ascii="Times New Roman" w:hAnsi="Times New Roman" w:cs="Times New Roman"/>
            <w:color w:val="000000" w:themeColor="text1"/>
            <w:vertAlign w:val="superscript"/>
          </w:rPr>
          <w:delText>a</w:delText>
        </w:r>
        <w:r w:rsidRPr="00740F5F" w:rsidDel="00D53E3A">
          <w:rPr>
            <w:rFonts w:ascii="Times New Roman" w:eastAsia="Malgun Gothic" w:hAnsi="Times New Roman" w:cs="Times New Roman"/>
            <w:color w:val="000000" w:themeColor="text1"/>
          </w:rPr>
          <w:delText>, Hyewon Yeo</w:delText>
        </w:r>
        <w:r w:rsidRPr="00740F5F" w:rsidDel="00D53E3A">
          <w:rPr>
            <w:rFonts w:ascii="Times New Roman" w:hAnsi="Times New Roman" w:cs="Times New Roman"/>
            <w:color w:val="000000" w:themeColor="text1"/>
            <w:vertAlign w:val="superscript"/>
          </w:rPr>
          <w:delText>a</w:delText>
        </w:r>
        <w:r w:rsidRPr="00740F5F" w:rsidDel="00D53E3A">
          <w:rPr>
            <w:rFonts w:ascii="Times New Roman" w:eastAsia="Malgun Gothic" w:hAnsi="Times New Roman" w:cs="Times New Roman"/>
            <w:color w:val="000000" w:themeColor="text1"/>
          </w:rPr>
          <w:delText xml:space="preserve">, </w:delText>
        </w:r>
        <w:r w:rsidRPr="00E66662" w:rsidDel="00D53E3A">
          <w:rPr>
            <w:rFonts w:ascii="Times New Roman" w:eastAsia="Malgun Gothic" w:hAnsi="Times New Roman" w:cs="Times New Roman"/>
            <w:color w:val="000000" w:themeColor="text1"/>
          </w:rPr>
          <w:delText>Jihee Jang</w:delText>
        </w:r>
        <w:r w:rsidRPr="00740F5F" w:rsidDel="00D53E3A">
          <w:rPr>
            <w:rFonts w:ascii="Times New Roman" w:hAnsi="Times New Roman" w:cs="Times New Roman"/>
            <w:color w:val="000000" w:themeColor="text1"/>
            <w:vertAlign w:val="superscript"/>
          </w:rPr>
          <w:delText>a</w:delText>
        </w:r>
        <w:r w:rsidRPr="00E66662" w:rsidDel="00D53E3A">
          <w:rPr>
            <w:rFonts w:ascii="Times New Roman" w:eastAsia="Malgun Gothic" w:hAnsi="Times New Roman" w:cs="Times New Roman"/>
            <w:color w:val="000000" w:themeColor="text1"/>
          </w:rPr>
          <w:delText>, Hyeri Moon</w:delText>
        </w:r>
        <w:r w:rsidRPr="00740F5F" w:rsidDel="00D53E3A">
          <w:rPr>
            <w:rFonts w:ascii="Times New Roman" w:hAnsi="Times New Roman" w:cs="Times New Roman"/>
            <w:color w:val="000000" w:themeColor="text1"/>
            <w:vertAlign w:val="superscript"/>
          </w:rPr>
          <w:delText>a</w:delText>
        </w:r>
        <w:r w:rsidRPr="00E66662" w:rsidDel="00D53E3A">
          <w:rPr>
            <w:rFonts w:ascii="Times New Roman" w:eastAsia="Malgun Gothic" w:hAnsi="Times New Roman" w:cs="Times New Roman"/>
            <w:color w:val="000000" w:themeColor="text1"/>
          </w:rPr>
          <w:delText>, Chaeyeon Yang</w:delText>
        </w:r>
        <w:r w:rsidRPr="00740F5F" w:rsidDel="00D53E3A">
          <w:rPr>
            <w:rFonts w:ascii="Times New Roman" w:hAnsi="Times New Roman" w:cs="Times New Roman"/>
            <w:color w:val="000000" w:themeColor="text1"/>
            <w:vertAlign w:val="superscript"/>
          </w:rPr>
          <w:delText>a</w:delText>
        </w:r>
        <w:r w:rsidDel="00D53E3A">
          <w:rPr>
            <w:rFonts w:ascii="Times New Roman" w:eastAsia="Malgun Gothic" w:hAnsi="Times New Roman" w:cs="Times New Roman"/>
            <w:color w:val="000000" w:themeColor="text1"/>
          </w:rPr>
          <w:delText>,</w:delText>
        </w:r>
        <w:r w:rsidRPr="00E66662" w:rsidDel="00D53E3A">
          <w:rPr>
            <w:rFonts w:ascii="Times New Roman" w:eastAsia="Malgun Gothic" w:hAnsi="Times New Roman" w:cs="Times New Roman" w:hint="eastAsia"/>
            <w:color w:val="000000" w:themeColor="text1"/>
          </w:rPr>
          <w:delText xml:space="preserve"> </w:delText>
        </w:r>
        <w:r w:rsidDel="00D53E3A">
          <w:rPr>
            <w:rFonts w:ascii="Times New Roman" w:hAnsi="Times New Roman" w:cs="Times New Roman" w:hint="eastAsia"/>
            <w:color w:val="000000" w:themeColor="text1"/>
          </w:rPr>
          <w:delText>Sujung Yoon</w:delText>
        </w:r>
        <w:r w:rsidRPr="00740F5F" w:rsidDel="00D53E3A">
          <w:rPr>
            <w:rFonts w:ascii="Times New Roman" w:eastAsia="Malgun Gothic" w:hAnsi="Times New Roman" w:cs="Times New Roman"/>
            <w:color w:val="000000" w:themeColor="text1"/>
            <w:vertAlign w:val="superscript"/>
          </w:rPr>
          <w:delText>b</w:delText>
        </w:r>
        <w:r w:rsidRPr="00B11488" w:rsidDel="00D53E3A">
          <w:rPr>
            <w:rFonts w:ascii="Times New Roman" w:hAnsi="Times New Roman" w:cs="Times New Roman" w:hint="eastAsia"/>
            <w:color w:val="000000" w:themeColor="text1"/>
          </w:rPr>
          <w:delText>,</w:delText>
        </w:r>
        <w:r w:rsidDel="00D53E3A">
          <w:rPr>
            <w:rFonts w:ascii="Times New Roman" w:eastAsia="Malgun Gothic" w:hAnsi="Times New Roman" w:cs="Times New Roman"/>
            <w:color w:val="000000" w:themeColor="text1"/>
          </w:rPr>
          <w:delText xml:space="preserve"> </w:delText>
        </w:r>
        <w:r w:rsidRPr="00740F5F" w:rsidDel="00D53E3A">
          <w:rPr>
            <w:rFonts w:ascii="Times New Roman" w:eastAsia="Malgun Gothic" w:hAnsi="Times New Roman" w:cs="Times New Roman" w:hint="eastAsia"/>
            <w:color w:val="000000" w:themeColor="text1"/>
          </w:rPr>
          <w:delText>In Kyoon Lyoo</w:delText>
        </w:r>
        <w:r w:rsidRPr="00740F5F" w:rsidDel="00D53E3A">
          <w:rPr>
            <w:rFonts w:ascii="Times New Roman" w:eastAsia="Malgun Gothic" w:hAnsi="Times New Roman" w:cs="Times New Roman"/>
            <w:color w:val="000000" w:themeColor="text1"/>
            <w:vertAlign w:val="superscript"/>
          </w:rPr>
          <w:delText>b,c,d,*</w:delText>
        </w:r>
        <w:r w:rsidRPr="00740F5F" w:rsidDel="00D53E3A">
          <w:rPr>
            <w:rFonts w:ascii="Times New Roman" w:eastAsia="Malgun Gothic" w:hAnsi="Times New Roman" w:cs="Times New Roman" w:hint="eastAsia"/>
            <w:color w:val="000000" w:themeColor="text1"/>
          </w:rPr>
          <w:delText xml:space="preserve">, </w:delText>
        </w:r>
        <w:r w:rsidRPr="00740F5F" w:rsidDel="00D53E3A">
          <w:rPr>
            <w:rFonts w:ascii="Times New Roman" w:hAnsi="Times New Roman" w:cs="Times New Roman"/>
            <w:color w:val="000000" w:themeColor="text1"/>
          </w:rPr>
          <w:delText>Seog Ju Kim</w:delText>
        </w:r>
        <w:r w:rsidRPr="00740F5F" w:rsidDel="00D53E3A">
          <w:rPr>
            <w:rFonts w:ascii="Times New Roman" w:hAnsi="Times New Roman" w:cs="Times New Roman"/>
            <w:color w:val="000000" w:themeColor="text1"/>
            <w:vertAlign w:val="superscript"/>
          </w:rPr>
          <w:delText>a,**</w:delText>
        </w:r>
      </w:del>
    </w:p>
    <w:p w14:paraId="56E62254" w14:textId="33CA8F63" w:rsidR="008E3098" w:rsidDel="00D53E3A" w:rsidRDefault="008E3098" w:rsidP="008E3098">
      <w:pPr>
        <w:spacing w:line="480" w:lineRule="auto"/>
        <w:rPr>
          <w:del w:id="9" w:author="Phoebe C." w:date="2025-07-10T07:07:00Z" w16du:dateUtc="2025-07-10T12:07:00Z"/>
          <w:rFonts w:ascii="Times New Roman" w:hAnsi="Times New Roman" w:cs="Times New Roman"/>
          <w:color w:val="000000" w:themeColor="text1"/>
          <w:vertAlign w:val="superscript"/>
        </w:rPr>
      </w:pPr>
    </w:p>
    <w:p w14:paraId="3BF91D41" w14:textId="7CEBA9C5" w:rsidR="008E3098" w:rsidRPr="00462D39" w:rsidDel="00D53E3A" w:rsidRDefault="008E3098" w:rsidP="008E3098">
      <w:pPr>
        <w:spacing w:line="480" w:lineRule="auto"/>
        <w:rPr>
          <w:del w:id="10" w:author="Phoebe C." w:date="2025-07-10T07:07:00Z" w16du:dateUtc="2025-07-10T12:07:00Z"/>
          <w:rFonts w:ascii="Times New Roman" w:hAnsi="Times New Roman" w:cs="Times New Roman"/>
          <w:color w:val="000000" w:themeColor="text1"/>
          <w:vertAlign w:val="superscript"/>
        </w:rPr>
      </w:pPr>
    </w:p>
    <w:p w14:paraId="5EE419C8" w14:textId="687E5C6D" w:rsidR="008E3098" w:rsidRPr="00740F5F" w:rsidDel="00D53E3A" w:rsidRDefault="008E3098" w:rsidP="008E3098">
      <w:pPr>
        <w:spacing w:line="480" w:lineRule="auto"/>
        <w:rPr>
          <w:del w:id="11" w:author="Phoebe C." w:date="2025-07-10T07:07:00Z" w16du:dateUtc="2025-07-10T12:07:00Z"/>
          <w:rFonts w:ascii="Times New Roman" w:hAnsi="Times New Roman" w:cs="Times New Roman"/>
          <w:color w:val="000000" w:themeColor="text1"/>
        </w:rPr>
      </w:pPr>
      <w:del w:id="12" w:author="Phoebe C." w:date="2025-07-10T07:07:00Z" w16du:dateUtc="2025-07-10T12:07:00Z">
        <w:r w:rsidRPr="00740F5F" w:rsidDel="00D53E3A">
          <w:rPr>
            <w:rFonts w:ascii="Times New Roman" w:hAnsi="Times New Roman" w:cs="Times New Roman"/>
            <w:color w:val="000000" w:themeColor="text1"/>
            <w:vertAlign w:val="superscript"/>
          </w:rPr>
          <w:delText>a</w:delText>
        </w:r>
        <w:r w:rsidRPr="00740F5F" w:rsidDel="00D53E3A">
          <w:rPr>
            <w:rFonts w:ascii="Times New Roman" w:hAnsi="Times New Roman" w:cs="Times New Roman"/>
            <w:color w:val="000000" w:themeColor="text1"/>
          </w:rPr>
          <w:delText>Department of Psychiatry, Sungkyunkwan University College of Medicine, Samsung Medical Center, Seoul, Republic of Korea</w:delText>
        </w:r>
      </w:del>
    </w:p>
    <w:p w14:paraId="6FBDFF52" w14:textId="3EE0AE31" w:rsidR="008E3098" w:rsidRPr="00740F5F" w:rsidDel="00D53E3A" w:rsidRDefault="008E3098" w:rsidP="008E3098">
      <w:pPr>
        <w:spacing w:line="480" w:lineRule="auto"/>
        <w:rPr>
          <w:del w:id="13" w:author="Phoebe C." w:date="2025-07-10T07:07:00Z" w16du:dateUtc="2025-07-10T12:07:00Z"/>
          <w:rFonts w:ascii="Times New Roman" w:hAnsi="Times New Roman" w:cs="Times New Roman"/>
          <w:color w:val="000000" w:themeColor="text1"/>
        </w:rPr>
      </w:pPr>
      <w:del w:id="14" w:author="Phoebe C." w:date="2025-07-10T07:07:00Z" w16du:dateUtc="2025-07-10T12:07:00Z">
        <w:r w:rsidRPr="00740F5F" w:rsidDel="00D53E3A">
          <w:rPr>
            <w:rFonts w:ascii="Times New Roman" w:hAnsi="Times New Roman" w:cs="Times New Roman"/>
            <w:color w:val="000000" w:themeColor="text1"/>
            <w:vertAlign w:val="superscript"/>
          </w:rPr>
          <w:delText>b</w:delText>
        </w:r>
        <w:r w:rsidRPr="00740F5F" w:rsidDel="00D53E3A">
          <w:rPr>
            <w:rFonts w:ascii="Times New Roman" w:hAnsi="Times New Roman" w:cs="Times New Roman"/>
            <w:color w:val="000000" w:themeColor="text1"/>
          </w:rPr>
          <w:delText>Ewha Brain Institute, Ewha Womans University, Seoul, Republic of Korea</w:delText>
        </w:r>
      </w:del>
    </w:p>
    <w:p w14:paraId="66F8DBAE" w14:textId="22951B76" w:rsidR="008E3098" w:rsidRPr="00740F5F" w:rsidDel="00D53E3A" w:rsidRDefault="008E3098" w:rsidP="008E3098">
      <w:pPr>
        <w:spacing w:line="480" w:lineRule="auto"/>
        <w:rPr>
          <w:del w:id="15" w:author="Phoebe C." w:date="2025-07-10T07:07:00Z" w16du:dateUtc="2025-07-10T12:07:00Z"/>
          <w:rFonts w:ascii="Times New Roman" w:hAnsi="Times New Roman" w:cs="Times New Roman"/>
          <w:color w:val="000000" w:themeColor="text1"/>
        </w:rPr>
      </w:pPr>
      <w:del w:id="16" w:author="Phoebe C." w:date="2025-07-10T07:07:00Z" w16du:dateUtc="2025-07-10T12:07:00Z">
        <w:r w:rsidRPr="00740F5F" w:rsidDel="00D53E3A">
          <w:rPr>
            <w:rFonts w:ascii="Times New Roman" w:hAnsi="Times New Roman" w:cs="Times New Roman"/>
            <w:color w:val="000000" w:themeColor="text1"/>
            <w:vertAlign w:val="superscript"/>
          </w:rPr>
          <w:delText>c</w:delText>
        </w:r>
        <w:r w:rsidRPr="00740F5F" w:rsidDel="00D53E3A">
          <w:rPr>
            <w:rFonts w:ascii="Times New Roman" w:hAnsi="Times New Roman" w:cs="Times New Roman"/>
            <w:color w:val="000000" w:themeColor="text1"/>
          </w:rPr>
          <w:delText>Department of Brain and Cognitive Sciences, Ewha Womans University, Seoul, Republic of Korea</w:delText>
        </w:r>
      </w:del>
    </w:p>
    <w:p w14:paraId="74109BD1" w14:textId="7E62A30D" w:rsidR="008E3098" w:rsidRPr="00740F5F" w:rsidDel="00D53E3A" w:rsidRDefault="008E3098" w:rsidP="008E3098">
      <w:pPr>
        <w:spacing w:line="480" w:lineRule="auto"/>
        <w:rPr>
          <w:del w:id="17" w:author="Phoebe C." w:date="2025-07-10T07:07:00Z" w16du:dateUtc="2025-07-10T12:07:00Z"/>
          <w:rFonts w:ascii="Times New Roman" w:hAnsi="Times New Roman" w:cs="Times New Roman"/>
          <w:color w:val="000000" w:themeColor="text1"/>
        </w:rPr>
      </w:pPr>
      <w:del w:id="18" w:author="Phoebe C." w:date="2025-07-10T07:07:00Z" w16du:dateUtc="2025-07-10T12:07:00Z">
        <w:r w:rsidRPr="00740F5F" w:rsidDel="00D53E3A">
          <w:rPr>
            <w:rFonts w:ascii="Times New Roman" w:hAnsi="Times New Roman" w:cs="Times New Roman"/>
            <w:color w:val="000000" w:themeColor="text1"/>
            <w:vertAlign w:val="superscript"/>
          </w:rPr>
          <w:delText>d</w:delText>
        </w:r>
        <w:r w:rsidRPr="00740F5F" w:rsidDel="00D53E3A">
          <w:rPr>
            <w:rFonts w:ascii="Times New Roman" w:hAnsi="Times New Roman" w:cs="Times New Roman"/>
            <w:color w:val="000000" w:themeColor="text1"/>
          </w:rPr>
          <w:delText xml:space="preserve">Graduate School </w:delText>
        </w:r>
        <w:r w:rsidRPr="00113F8C" w:rsidDel="00D53E3A">
          <w:rPr>
            <w:rFonts w:ascii="Times New Roman" w:hAnsi="Times New Roman" w:cs="Times New Roman"/>
            <w:color w:val="000000" w:themeColor="text1"/>
          </w:rPr>
          <w:delText xml:space="preserve">of </w:delText>
        </w:r>
        <w:r w:rsidRPr="00113F8C" w:rsidDel="00D53E3A">
          <w:rPr>
            <w:rFonts w:ascii="Times New Roman" w:hAnsi="Times New Roman" w:cs="Times New Roman"/>
            <w:color w:val="000000" w:themeColor="text1"/>
            <w:rPrChange w:id="19" w:author="Phoebe C." w:date="2025-05-15T15:52:00Z" w16du:dateUtc="2025-05-15T20:52:00Z">
              <w:rPr>
                <w:rFonts w:ascii="Times New Roman" w:hAnsi="Times New Roman" w:cs="Times New Roman"/>
                <w:i/>
                <w:iCs/>
                <w:color w:val="000000" w:themeColor="text1"/>
              </w:rPr>
            </w:rPrChange>
          </w:rPr>
          <w:delText>Pharmaceutical Sciences, Ewha Womans University, Seoul, Republic of Korea</w:delText>
        </w:r>
      </w:del>
    </w:p>
    <w:p w14:paraId="3C369990" w14:textId="29161446" w:rsidR="008E3098" w:rsidRPr="00740F5F" w:rsidDel="00D53E3A" w:rsidRDefault="008E3098" w:rsidP="008E3098">
      <w:pPr>
        <w:spacing w:line="480" w:lineRule="auto"/>
        <w:rPr>
          <w:del w:id="20" w:author="Phoebe C." w:date="2025-07-10T07:07:00Z" w16du:dateUtc="2025-07-10T12:07:00Z"/>
          <w:rFonts w:ascii="Times New Roman" w:hAnsi="Times New Roman" w:cs="Times New Roman"/>
          <w:color w:val="000000" w:themeColor="text1"/>
        </w:rPr>
      </w:pPr>
    </w:p>
    <w:p w14:paraId="15ADEDE0" w14:textId="421A7E69" w:rsidR="008E3098" w:rsidRPr="00740F5F" w:rsidDel="00D53E3A" w:rsidRDefault="008E3098" w:rsidP="008E3098">
      <w:pPr>
        <w:spacing w:line="480" w:lineRule="auto"/>
        <w:rPr>
          <w:del w:id="21" w:author="Phoebe C." w:date="2025-07-10T07:07:00Z" w16du:dateUtc="2025-07-10T12:07:00Z"/>
          <w:rFonts w:ascii="Times New Roman" w:hAnsi="Times New Roman" w:cs="Times New Roman"/>
          <w:color w:val="000000" w:themeColor="text1"/>
        </w:rPr>
      </w:pPr>
      <w:del w:id="22" w:author="Phoebe C." w:date="2025-07-10T07:07:00Z" w16du:dateUtc="2025-07-10T12:07:00Z">
        <w:r w:rsidRPr="00740F5F" w:rsidDel="00D53E3A">
          <w:rPr>
            <w:rFonts w:ascii="Times New Roman" w:hAnsi="Times New Roman" w:cs="Times New Roman"/>
            <w:color w:val="000000" w:themeColor="text1"/>
            <w:vertAlign w:val="superscript"/>
          </w:rPr>
          <w:delText>*</w:delText>
        </w:r>
        <w:r w:rsidRPr="00740F5F" w:rsidDel="00D53E3A">
          <w:rPr>
            <w:rFonts w:ascii="Times New Roman" w:hAnsi="Times New Roman" w:cs="Times New Roman"/>
            <w:color w:val="000000" w:themeColor="text1"/>
          </w:rPr>
          <w:delText>Correspondence to: In Kyoon Lyoo, Ewha Brain Institute and Department of Brain Cognitive Science, Ewha Woman University, 52 Ewhayeodae-gil, Seodaemun-gu, Seoul 03760, Republic of Korea</w:delText>
        </w:r>
      </w:del>
    </w:p>
    <w:p w14:paraId="4C8B6591" w14:textId="205F5B79" w:rsidR="008E3098" w:rsidRPr="00740F5F" w:rsidDel="00D53E3A" w:rsidRDefault="008E3098" w:rsidP="008E3098">
      <w:pPr>
        <w:snapToGrid w:val="0"/>
        <w:spacing w:line="480" w:lineRule="auto"/>
        <w:rPr>
          <w:del w:id="23" w:author="Phoebe C." w:date="2025-07-10T07:07:00Z" w16du:dateUtc="2025-07-10T12:07:00Z"/>
          <w:rFonts w:ascii="Times New Roman" w:eastAsia="Batang" w:hAnsi="Times New Roman" w:cs="Times New Roman"/>
          <w:color w:val="000000" w:themeColor="text1"/>
          <w:lang w:val="de-DE"/>
        </w:rPr>
      </w:pPr>
      <w:del w:id="24" w:author="Phoebe C." w:date="2025-07-10T07:07:00Z" w16du:dateUtc="2025-07-10T12:07:00Z">
        <w:r w:rsidRPr="00740F5F" w:rsidDel="00D53E3A">
          <w:rPr>
            <w:rFonts w:ascii="Times New Roman" w:hAnsi="Times New Roman" w:cs="Times New Roman"/>
            <w:color w:val="000000" w:themeColor="text1"/>
            <w:vertAlign w:val="superscript"/>
          </w:rPr>
          <w:delText>**</w:delText>
        </w:r>
        <w:r w:rsidRPr="00740F5F" w:rsidDel="00D53E3A">
          <w:rPr>
            <w:rFonts w:ascii="Times New Roman" w:hAnsi="Times New Roman" w:cs="Times New Roman"/>
            <w:color w:val="000000" w:themeColor="text1"/>
          </w:rPr>
          <w:delText xml:space="preserve">Correspondence to: </w:delText>
        </w:r>
        <w:r w:rsidRPr="00740F5F" w:rsidDel="00D53E3A">
          <w:rPr>
            <w:rFonts w:ascii="Times New Roman" w:eastAsia="Batang" w:hAnsi="Times New Roman" w:cs="Times New Roman"/>
            <w:color w:val="000000" w:themeColor="text1"/>
          </w:rPr>
          <w:delText xml:space="preserve">Seog Ju Kim, Department of Psychiatry, Sungkyunkwan University School of Medicine, Samsung Medical Center, 81 Irwon-ro, Kangnam-gu, Seoul </w:delText>
        </w:r>
        <w:r w:rsidRPr="00740F5F" w:rsidDel="00D53E3A">
          <w:rPr>
            <w:rFonts w:ascii="Times New Roman" w:eastAsia="Batang" w:hAnsi="Times New Roman" w:cs="Times New Roman"/>
            <w:color w:val="000000" w:themeColor="text1"/>
            <w:lang w:val="de-DE"/>
          </w:rPr>
          <w:delText xml:space="preserve">06351, </w:delText>
        </w:r>
        <w:r w:rsidRPr="00740F5F" w:rsidDel="00D53E3A">
          <w:rPr>
            <w:rFonts w:ascii="Times New Roman" w:hAnsi="Times New Roman" w:cs="Times New Roman"/>
            <w:color w:val="000000" w:themeColor="text1"/>
          </w:rPr>
          <w:delText>Republic of Korea</w:delText>
        </w:r>
      </w:del>
      <w:del w:id="25" w:author="Phoebe C." w:date="2025-05-15T15:50:00Z" w16du:dateUtc="2025-05-15T20:50:00Z">
        <w:r w:rsidRPr="00740F5F">
          <w:rPr>
            <w:rFonts w:ascii="Times New Roman" w:eastAsia="Batang" w:hAnsi="Times New Roman" w:cs="Times New Roman"/>
            <w:color w:val="000000" w:themeColor="text1"/>
            <w:lang w:val="de-DE"/>
          </w:rPr>
          <w:delText>.</w:delText>
        </w:r>
      </w:del>
    </w:p>
    <w:p w14:paraId="1AC4588D" w14:textId="0E4D907B" w:rsidR="008E3098" w:rsidRPr="00740F5F" w:rsidDel="00D53E3A" w:rsidRDefault="008E3098" w:rsidP="008E3098">
      <w:pPr>
        <w:snapToGrid w:val="0"/>
        <w:spacing w:line="480" w:lineRule="auto"/>
        <w:rPr>
          <w:del w:id="26" w:author="Phoebe C." w:date="2025-07-10T07:07:00Z" w16du:dateUtc="2025-07-10T12:07:00Z"/>
          <w:rFonts w:ascii="Times New Roman" w:eastAsia="Batang" w:hAnsi="Times New Roman" w:cs="Times New Roman"/>
          <w:color w:val="000000" w:themeColor="text1"/>
        </w:rPr>
      </w:pPr>
      <w:del w:id="27" w:author="Phoebe C." w:date="2025-07-10T07:07:00Z" w16du:dateUtc="2025-07-10T12:07:00Z">
        <w:r w:rsidRPr="00740F5F" w:rsidDel="00D53E3A">
          <w:rPr>
            <w:rFonts w:ascii="Times New Roman" w:eastAsia="Batang" w:hAnsi="Times New Roman" w:cs="Times New Roman"/>
            <w:color w:val="000000" w:themeColor="text1"/>
            <w:lang w:val="de-DE"/>
          </w:rPr>
          <w:delText xml:space="preserve">E-mail addresses: </w:delText>
        </w:r>
        <w:r w:rsidRPr="00740F5F" w:rsidDel="00D53E3A">
          <w:rPr>
            <w:rFonts w:ascii="Times New Roman" w:eastAsia="Batang" w:hAnsi="Times New Roman" w:cs="Times New Roman"/>
            <w:color w:val="000000" w:themeColor="text1"/>
          </w:rPr>
          <w:delText>inkylyoo@ewha.ac.kr (I.K. Lyoo), ksj7126@skku.edu (S.J. Kim)</w:delText>
        </w:r>
      </w:del>
    </w:p>
    <w:p w14:paraId="78878694" w14:textId="01654EED" w:rsidR="00C87E26" w:rsidDel="00D53E3A" w:rsidRDefault="00C87E26" w:rsidP="007E7491">
      <w:pPr>
        <w:spacing w:line="360" w:lineRule="auto"/>
        <w:ind w:left="425" w:hangingChars="177" w:hanging="425"/>
        <w:rPr>
          <w:del w:id="28" w:author="Phoebe C." w:date="2025-07-10T07:07:00Z" w16du:dateUtc="2025-07-10T12:07:00Z"/>
          <w:rFonts w:ascii="Times New Roman" w:hAnsi="Times New Roman" w:cs="Times New Roman"/>
          <w:b/>
          <w:bCs/>
        </w:rPr>
      </w:pPr>
      <w:del w:id="29" w:author="Phoebe C." w:date="2025-07-10T07:07:00Z" w16du:dateUtc="2025-07-10T12:07:00Z">
        <w:r w:rsidDel="00D53E3A">
          <w:rPr>
            <w:rFonts w:ascii="Times New Roman" w:hAnsi="Times New Roman" w:cs="Times New Roman"/>
            <w:b/>
            <w:bCs/>
          </w:rPr>
          <w:lastRenderedPageBreak/>
          <w:delText>Abstract</w:delText>
        </w:r>
      </w:del>
    </w:p>
    <w:p w14:paraId="189049E7" w14:textId="4AA9CE79" w:rsidR="007E7491" w:rsidDel="00D53E3A" w:rsidRDefault="005F2FD3" w:rsidP="007E7491">
      <w:pPr>
        <w:spacing w:line="360" w:lineRule="auto"/>
        <w:ind w:left="425" w:hangingChars="177" w:hanging="425"/>
        <w:rPr>
          <w:del w:id="30" w:author="Phoebe C." w:date="2025-07-10T07:07:00Z" w16du:dateUtc="2025-07-10T12:07:00Z"/>
          <w:rFonts w:ascii="Times New Roman" w:hAnsi="Times New Roman" w:cs="Times New Roman"/>
        </w:rPr>
      </w:pPr>
      <w:del w:id="31" w:author="Phoebe C." w:date="2025-07-10T07:07:00Z" w16du:dateUtc="2025-07-10T12:07:00Z">
        <w:r w:rsidRPr="005F2FD3" w:rsidDel="00D53E3A">
          <w:rPr>
            <w:rFonts w:ascii="Times New Roman" w:hAnsi="Times New Roman" w:cs="Times New Roman"/>
            <w:i/>
            <w:iCs/>
          </w:rPr>
          <w:delText>Background:</w:delText>
        </w:r>
        <w:r w:rsidDel="00D53E3A">
          <w:rPr>
            <w:rFonts w:ascii="Times New Roman" w:hAnsi="Times New Roman" w:cs="Times New Roman"/>
          </w:rPr>
          <w:delText xml:space="preserve"> </w:delText>
        </w:r>
      </w:del>
      <w:del w:id="32" w:author="Phoebe C." w:date="2025-05-15T15:50:00Z" w16du:dateUtc="2025-05-15T20:50:00Z">
        <w:r>
          <w:rPr>
            <w:rFonts w:ascii="Times New Roman" w:hAnsi="Times New Roman" w:cs="Times New Roman"/>
          </w:rPr>
          <w:delText>Although suicidal</w:delText>
        </w:r>
      </w:del>
      <w:del w:id="33" w:author="Phoebe C." w:date="2025-07-10T07:07:00Z" w16du:dateUtc="2025-07-10T12:07:00Z">
        <w:r w:rsidR="00D45C83" w:rsidRPr="00D45C83" w:rsidDel="00D53E3A">
          <w:rPr>
            <w:rFonts w:ascii="Times New Roman" w:hAnsi="Times New Roman" w:cs="Times New Roman"/>
          </w:rPr>
          <w:delText xml:space="preserve"> ideation following trauma exposure is associated with depressive and posttraumatic stress disorder (PTSD) symptoms</w:delText>
        </w:r>
      </w:del>
      <w:del w:id="34" w:author="Phoebe C." w:date="2025-05-15T15:50:00Z" w16du:dateUtc="2025-05-15T20:50:00Z">
        <w:r>
          <w:rPr>
            <w:rFonts w:ascii="Times New Roman" w:hAnsi="Times New Roman" w:cs="Times New Roman"/>
          </w:rPr>
          <w:delText>, little is known about</w:delText>
        </w:r>
      </w:del>
      <w:del w:id="35" w:author="Phoebe C." w:date="2025-07-10T07:07:00Z" w16du:dateUtc="2025-07-10T12:07:00Z">
        <w:r w:rsidR="00D45C83" w:rsidRPr="00D45C83" w:rsidDel="00D53E3A">
          <w:rPr>
            <w:rFonts w:ascii="Times New Roman" w:hAnsi="Times New Roman" w:cs="Times New Roman"/>
          </w:rPr>
          <w:delText xml:space="preserve"> the interactive effects of depression and PTSD </w:delText>
        </w:r>
      </w:del>
      <w:del w:id="36" w:author="Phoebe C." w:date="2025-05-15T15:50:00Z" w16du:dateUtc="2025-05-15T20:50:00Z">
        <w:r w:rsidR="008D641D">
          <w:rPr>
            <w:rFonts w:ascii="Times New Roman" w:hAnsi="Times New Roman" w:cs="Times New Roman"/>
          </w:rPr>
          <w:delText>symptom</w:delText>
        </w:r>
        <w:r w:rsidR="00824D4E">
          <w:rPr>
            <w:rFonts w:ascii="Times New Roman" w:hAnsi="Times New Roman" w:cs="Times New Roman"/>
          </w:rPr>
          <w:delText>s</w:delText>
        </w:r>
      </w:del>
      <w:del w:id="37" w:author="Phoebe C." w:date="2025-07-10T07:07:00Z" w16du:dateUtc="2025-07-10T12:07:00Z">
        <w:r w:rsidR="00D45C83" w:rsidRPr="00D45C83" w:rsidDel="00D53E3A">
          <w:rPr>
            <w:rFonts w:ascii="Times New Roman" w:hAnsi="Times New Roman" w:cs="Times New Roman"/>
          </w:rPr>
          <w:delText xml:space="preserve"> on suicidal ideation</w:delText>
        </w:r>
      </w:del>
      <w:del w:id="38" w:author="Phoebe C." w:date="2025-05-15T15:50:00Z" w16du:dateUtc="2025-05-15T20:50:00Z">
        <w:r w:rsidR="008D641D">
          <w:rPr>
            <w:rFonts w:ascii="Times New Roman" w:hAnsi="Times New Roman" w:cs="Times New Roman"/>
          </w:rPr>
          <w:delText>.</w:delText>
        </w:r>
      </w:del>
      <w:del w:id="39" w:author="Phoebe C." w:date="2025-07-10T07:07:00Z" w16du:dateUtc="2025-07-10T12:07:00Z">
        <w:r w:rsidR="00D45C83" w:rsidRPr="00D45C83" w:rsidDel="00D53E3A">
          <w:rPr>
            <w:rFonts w:ascii="Times New Roman" w:hAnsi="Times New Roman" w:cs="Times New Roman"/>
          </w:rPr>
          <w:delText xml:space="preserve"> This study aimed to </w:delText>
        </w:r>
      </w:del>
      <w:del w:id="40" w:author="Phoebe C." w:date="2025-05-15T15:50:00Z" w16du:dateUtc="2025-05-15T20:50:00Z">
        <w:r>
          <w:rPr>
            <w:rFonts w:ascii="Times New Roman" w:hAnsi="Times New Roman" w:cs="Times New Roman"/>
          </w:rPr>
          <w:delText>investigate the moderating effect</w:delText>
        </w:r>
        <w:r w:rsidR="008D641D">
          <w:rPr>
            <w:rFonts w:ascii="Times New Roman" w:hAnsi="Times New Roman" w:cs="Times New Roman"/>
          </w:rPr>
          <w:delText xml:space="preserve">s </w:delText>
        </w:r>
        <w:r>
          <w:rPr>
            <w:rFonts w:ascii="Times New Roman" w:hAnsi="Times New Roman" w:cs="Times New Roman"/>
          </w:rPr>
          <w:delText>of</w:delText>
        </w:r>
      </w:del>
      <w:del w:id="41" w:author="Phoebe C." w:date="2025-07-10T07:07:00Z" w16du:dateUtc="2025-07-10T12:07:00Z">
        <w:r w:rsidR="00D45C83" w:rsidRPr="00D45C83" w:rsidDel="00D53E3A">
          <w:rPr>
            <w:rFonts w:ascii="Times New Roman" w:hAnsi="Times New Roman" w:cs="Times New Roman"/>
          </w:rPr>
          <w:delText xml:space="preserve"> specific PTSD symptom clusters</w:delText>
        </w:r>
      </w:del>
      <w:del w:id="42" w:author="Phoebe C." w:date="2025-05-15T15:50:00Z" w16du:dateUtc="2025-05-15T20:50:00Z">
        <w:r>
          <w:rPr>
            <w:rFonts w:ascii="Times New Roman" w:hAnsi="Times New Roman" w:cs="Times New Roman"/>
          </w:rPr>
          <w:delText xml:space="preserve"> </w:delText>
        </w:r>
        <w:r w:rsidR="008D641D">
          <w:rPr>
            <w:rFonts w:ascii="Times New Roman" w:hAnsi="Times New Roman" w:cs="Times New Roman"/>
          </w:rPr>
          <w:delText>–</w:delText>
        </w:r>
      </w:del>
      <w:del w:id="43" w:author="Phoebe C." w:date="2025-07-10T07:07:00Z" w16du:dateUtc="2025-07-10T12:07:00Z">
        <w:r w:rsidR="00D45C83" w:rsidRPr="00D45C83" w:rsidDel="00D53E3A">
          <w:rPr>
            <w:rFonts w:ascii="Times New Roman" w:hAnsi="Times New Roman" w:cs="Times New Roman"/>
          </w:rPr>
          <w:delText xml:space="preserve"> intrusion, avoidance, and hyperarousal</w:delText>
        </w:r>
      </w:del>
      <w:del w:id="44" w:author="Phoebe C." w:date="2025-05-15T15:50:00Z" w16du:dateUtc="2025-05-15T20:50:00Z">
        <w:r w:rsidR="008D641D">
          <w:rPr>
            <w:rFonts w:ascii="Times New Roman" w:hAnsi="Times New Roman" w:cs="Times New Roman"/>
          </w:rPr>
          <w:delText xml:space="preserve"> – on</w:delText>
        </w:r>
      </w:del>
      <w:del w:id="45" w:author="Phoebe C." w:date="2025-07-10T07:07:00Z" w16du:dateUtc="2025-07-10T12:07:00Z">
        <w:r w:rsidR="00D45C83" w:rsidRPr="00D45C83" w:rsidDel="00D53E3A">
          <w:rPr>
            <w:rFonts w:ascii="Times New Roman" w:hAnsi="Times New Roman" w:cs="Times New Roman"/>
          </w:rPr>
          <w:delText xml:space="preserve"> the </w:delText>
        </w:r>
      </w:del>
      <w:del w:id="46" w:author="Phoebe C." w:date="2025-05-15T15:50:00Z" w16du:dateUtc="2025-05-15T20:50:00Z">
        <w:r w:rsidR="008D641D">
          <w:rPr>
            <w:rFonts w:ascii="Times New Roman" w:hAnsi="Times New Roman" w:cs="Times New Roman"/>
          </w:rPr>
          <w:delText>relationship</w:delText>
        </w:r>
      </w:del>
      <w:del w:id="47" w:author="Phoebe C." w:date="2025-07-10T07:07:00Z" w16du:dateUtc="2025-07-10T12:07:00Z">
        <w:r w:rsidR="00D45C83" w:rsidRPr="00D45C83" w:rsidDel="00D53E3A">
          <w:rPr>
            <w:rFonts w:ascii="Times New Roman" w:hAnsi="Times New Roman" w:cs="Times New Roman"/>
          </w:rPr>
          <w:delText xml:space="preserve"> between </w:delText>
        </w:r>
      </w:del>
      <w:del w:id="48" w:author="Phoebe C." w:date="2025-05-15T15:50:00Z" w16du:dateUtc="2025-05-15T20:50:00Z">
        <w:r>
          <w:rPr>
            <w:rFonts w:ascii="Times New Roman" w:hAnsi="Times New Roman" w:cs="Times New Roman"/>
          </w:rPr>
          <w:delText xml:space="preserve">depression </w:delText>
        </w:r>
      </w:del>
      <w:del w:id="49" w:author="Phoebe C." w:date="2025-07-10T07:07:00Z" w16du:dateUtc="2025-07-10T12:07:00Z">
        <w:r w:rsidR="00D45C83" w:rsidRPr="00D45C83" w:rsidDel="00D53E3A">
          <w:rPr>
            <w:rFonts w:ascii="Times New Roman" w:hAnsi="Times New Roman" w:cs="Times New Roman"/>
          </w:rPr>
          <w:delText>and suicidal ideation across different trauma types</w:delText>
        </w:r>
        <w:r w:rsidR="008D641D" w:rsidDel="00D53E3A">
          <w:rPr>
            <w:rFonts w:ascii="Times New Roman" w:hAnsi="Times New Roman" w:cs="Times New Roman"/>
          </w:rPr>
          <w:delText>.</w:delText>
        </w:r>
      </w:del>
    </w:p>
    <w:p w14:paraId="7F52E8AF" w14:textId="3AA3E83D" w:rsidR="007E7491" w:rsidDel="00D53E3A" w:rsidRDefault="005F2FD3" w:rsidP="007E7491">
      <w:pPr>
        <w:spacing w:line="360" w:lineRule="auto"/>
        <w:ind w:left="425" w:hangingChars="177" w:hanging="425"/>
        <w:rPr>
          <w:del w:id="50" w:author="Phoebe C." w:date="2025-07-10T07:07:00Z" w16du:dateUtc="2025-07-10T12:07:00Z"/>
          <w:rFonts w:ascii="Times New Roman" w:hAnsi="Times New Roman" w:cs="Times New Roman"/>
        </w:rPr>
      </w:pPr>
      <w:del w:id="51" w:author="Phoebe C." w:date="2025-07-10T07:07:00Z" w16du:dateUtc="2025-07-10T12:07:00Z">
        <w:r w:rsidRPr="00F26F41" w:rsidDel="00D53E3A">
          <w:rPr>
            <w:rFonts w:ascii="Times New Roman" w:hAnsi="Times New Roman" w:cs="Times New Roman"/>
            <w:i/>
            <w:iCs/>
          </w:rPr>
          <w:delText>Methods:</w:delText>
        </w:r>
        <w:r w:rsidR="00F26F41" w:rsidDel="00D53E3A">
          <w:rPr>
            <w:rFonts w:ascii="Times New Roman" w:hAnsi="Times New Roman" w:cs="Times New Roman"/>
          </w:rPr>
          <w:delText xml:space="preserve"> </w:delText>
        </w:r>
      </w:del>
      <w:del w:id="52" w:author="Phoebe C." w:date="2025-05-15T15:50:00Z" w16du:dateUtc="2025-05-15T20:50:00Z">
        <w:r w:rsidR="008D641D">
          <w:rPr>
            <w:rFonts w:ascii="Times New Roman" w:hAnsi="Times New Roman" w:cs="Times New Roman"/>
          </w:rPr>
          <w:delText>In total, m</w:delText>
        </w:r>
        <w:r w:rsidR="00F26F41">
          <w:rPr>
            <w:rFonts w:ascii="Times New Roman" w:hAnsi="Times New Roman" w:cs="Times New Roman"/>
          </w:rPr>
          <w:delText>edical</w:delText>
        </w:r>
      </w:del>
      <w:commentRangeStart w:id="53"/>
      <w:del w:id="54" w:author="Phoebe C." w:date="2025-07-10T07:07:00Z" w16du:dateUtc="2025-07-10T12:07:00Z">
        <w:r w:rsidR="000E4A0E" w:rsidRPr="000E4A0E" w:rsidDel="00D53E3A">
          <w:rPr>
            <w:rFonts w:ascii="Times New Roman" w:hAnsi="Times New Roman" w:cs="Times New Roman"/>
          </w:rPr>
          <w:delText xml:space="preserve"> records of 127 psychiatric outpatients </w:delText>
        </w:r>
      </w:del>
      <w:del w:id="55" w:author="Phoebe C." w:date="2025-05-15T15:50:00Z" w16du:dateUtc="2025-05-15T20:50:00Z">
        <w:r w:rsidR="00F26F41">
          <w:rPr>
            <w:rFonts w:ascii="Times New Roman" w:hAnsi="Times New Roman" w:cs="Times New Roman"/>
          </w:rPr>
          <w:delText>who h</w:delText>
        </w:r>
        <w:r w:rsidR="008D641D">
          <w:rPr>
            <w:rFonts w:ascii="Times New Roman" w:hAnsi="Times New Roman" w:cs="Times New Roman"/>
          </w:rPr>
          <w:delText>ad</w:delText>
        </w:r>
        <w:r w:rsidR="00F26F41">
          <w:rPr>
            <w:rFonts w:ascii="Times New Roman" w:hAnsi="Times New Roman" w:cs="Times New Roman"/>
          </w:rPr>
          <w:delText xml:space="preserve"> experienced </w:delText>
        </w:r>
      </w:del>
      <w:del w:id="56" w:author="Phoebe C." w:date="2025-07-10T07:07:00Z" w16du:dateUtc="2025-07-10T12:07:00Z">
        <w:r w:rsidR="000E4A0E" w:rsidRPr="000E4A0E" w:rsidDel="00D53E3A">
          <w:rPr>
            <w:rFonts w:ascii="Times New Roman" w:hAnsi="Times New Roman" w:cs="Times New Roman"/>
          </w:rPr>
          <w:delText xml:space="preserve">at least one traumatic event </w:delText>
        </w:r>
      </w:del>
      <w:del w:id="57" w:author="Phoebe C." w:date="2025-05-15T15:50:00Z" w16du:dateUtc="2025-05-15T20:50:00Z">
        <w:r w:rsidR="00F26F41">
          <w:rPr>
            <w:rFonts w:ascii="Times New Roman" w:hAnsi="Times New Roman" w:cs="Times New Roman"/>
          </w:rPr>
          <w:delText>and</w:delText>
        </w:r>
      </w:del>
      <w:del w:id="58" w:author="Phoebe C." w:date="2025-07-10T07:07:00Z" w16du:dateUtc="2025-07-10T12:07:00Z">
        <w:r w:rsidR="000E4A0E" w:rsidRPr="000E4A0E" w:rsidDel="00D53E3A">
          <w:rPr>
            <w:rFonts w:ascii="Times New Roman" w:hAnsi="Times New Roman" w:cs="Times New Roman"/>
          </w:rPr>
          <w:delText xml:space="preserve"> completed the Hamilton Depression Rating Scale (HDRS), the Impact of Event Scale-Revised (IES-R), and the suicidal ideation item </w:delText>
        </w:r>
      </w:del>
      <w:del w:id="59" w:author="Phoebe C." w:date="2025-05-15T15:50:00Z" w16du:dateUtc="2025-05-15T20:50:00Z">
        <w:r w:rsidR="008D641D">
          <w:rPr>
            <w:rFonts w:ascii="Times New Roman" w:hAnsi="Times New Roman" w:cs="Times New Roman"/>
          </w:rPr>
          <w:delText>from</w:delText>
        </w:r>
      </w:del>
      <w:del w:id="60" w:author="Phoebe C." w:date="2025-07-10T07:07:00Z" w16du:dateUtc="2025-07-10T12:07:00Z">
        <w:r w:rsidR="000E4A0E" w:rsidRPr="000E4A0E" w:rsidDel="00D53E3A">
          <w:rPr>
            <w:rFonts w:ascii="Times New Roman" w:hAnsi="Times New Roman" w:cs="Times New Roman"/>
          </w:rPr>
          <w:delText xml:space="preserve"> the Beck Depression Inventory</w:delText>
        </w:r>
      </w:del>
      <w:del w:id="61" w:author="Phoebe C." w:date="2025-05-15T15:50:00Z" w16du:dateUtc="2025-05-15T20:50:00Z">
        <w:r w:rsidR="00F26F41">
          <w:rPr>
            <w:rFonts w:ascii="Times New Roman" w:hAnsi="Times New Roman" w:cs="Times New Roman"/>
          </w:rPr>
          <w:delText>-</w:delText>
        </w:r>
        <w:r w:rsidR="003C53A0" w:rsidRPr="00833F69">
          <w:rPr>
            <w:rFonts w:ascii="Times New Roman" w:hAnsi="Times New Roman" w:cs="Times New Roman"/>
            <w:color w:val="000000" w:themeColor="text1"/>
          </w:rPr>
          <w:delText>Ⅱ</w:delText>
        </w:r>
      </w:del>
      <w:del w:id="62" w:author="Phoebe C." w:date="2025-07-10T07:07:00Z" w16du:dateUtc="2025-07-10T12:07:00Z">
        <w:r w:rsidR="000E4A0E" w:rsidRPr="000E4A0E" w:rsidDel="00D53E3A">
          <w:rPr>
            <w:rFonts w:ascii="Times New Roman" w:hAnsi="Times New Roman" w:cs="Times New Roman"/>
          </w:rPr>
          <w:delText xml:space="preserve"> (BDI</w:delText>
        </w:r>
      </w:del>
      <w:del w:id="63" w:author="Phoebe C." w:date="2025-05-15T15:50:00Z" w16du:dateUtc="2025-05-15T20:50:00Z">
        <w:r w:rsidR="00F26F41">
          <w:rPr>
            <w:rFonts w:ascii="Times New Roman" w:hAnsi="Times New Roman" w:cs="Times New Roman"/>
          </w:rPr>
          <w:delText>-</w:delText>
        </w:r>
        <w:r w:rsidR="003C53A0" w:rsidRPr="00833F69">
          <w:rPr>
            <w:rFonts w:ascii="Times New Roman" w:hAnsi="Times New Roman" w:cs="Times New Roman"/>
            <w:color w:val="000000" w:themeColor="text1"/>
          </w:rPr>
          <w:delText>Ⅱ</w:delText>
        </w:r>
        <w:r w:rsidR="00F26F41">
          <w:rPr>
            <w:rFonts w:ascii="Times New Roman" w:hAnsi="Times New Roman" w:cs="Times New Roman"/>
          </w:rPr>
          <w:delText>) were analyzed.</w:delText>
        </w:r>
      </w:del>
      <w:del w:id="64" w:author="Phoebe C." w:date="2025-07-10T07:07:00Z" w16du:dateUtc="2025-07-10T12:07:00Z">
        <w:r w:rsidR="000E4A0E" w:rsidRPr="000E4A0E" w:rsidDel="00D53E3A">
          <w:rPr>
            <w:rFonts w:ascii="Times New Roman" w:hAnsi="Times New Roman" w:cs="Times New Roman"/>
          </w:rPr>
          <w:delText xml:space="preserve"> Trauma types were categorized </w:delText>
        </w:r>
      </w:del>
      <w:del w:id="65" w:author="Phoebe C." w:date="2025-05-15T15:50:00Z" w16du:dateUtc="2025-05-15T20:50:00Z">
        <w:r w:rsidR="008D641D">
          <w:rPr>
            <w:rFonts w:ascii="Times New Roman" w:hAnsi="Times New Roman" w:cs="Times New Roman"/>
          </w:rPr>
          <w:delText>as</w:delText>
        </w:r>
      </w:del>
      <w:del w:id="66" w:author="Phoebe C." w:date="2025-07-10T07:07:00Z" w16du:dateUtc="2025-07-10T12:07:00Z">
        <w:r w:rsidR="000E4A0E" w:rsidRPr="000E4A0E" w:rsidDel="00D53E3A">
          <w:rPr>
            <w:rFonts w:ascii="Times New Roman" w:hAnsi="Times New Roman" w:cs="Times New Roman"/>
          </w:rPr>
          <w:delText xml:space="preserve"> early vs late, single vs multiple, and interpersonal vs non-interpersonal</w:delText>
        </w:r>
        <w:commentRangeEnd w:id="53"/>
        <w:r w:rsidR="00D85ADF" w:rsidDel="00D53E3A">
          <w:rPr>
            <w:rStyle w:val="CommentReference"/>
          </w:rPr>
          <w:commentReference w:id="53"/>
        </w:r>
        <w:r w:rsidR="008D641D" w:rsidDel="00D53E3A">
          <w:rPr>
            <w:rFonts w:ascii="Times New Roman" w:hAnsi="Times New Roman" w:cs="Times New Roman"/>
          </w:rPr>
          <w:delText xml:space="preserve">. </w:delText>
        </w:r>
      </w:del>
    </w:p>
    <w:p w14:paraId="3D7CE300" w14:textId="1E87EFED" w:rsidR="007E7491" w:rsidDel="00D53E3A" w:rsidRDefault="005F2FD3" w:rsidP="007E7491">
      <w:pPr>
        <w:spacing w:line="360" w:lineRule="auto"/>
        <w:ind w:left="425" w:hangingChars="177" w:hanging="425"/>
        <w:rPr>
          <w:del w:id="67" w:author="Phoebe C." w:date="2025-07-10T07:07:00Z" w16du:dateUtc="2025-07-10T12:07:00Z"/>
          <w:rFonts w:ascii="Times New Roman" w:hAnsi="Times New Roman" w:cs="Times New Roman"/>
        </w:rPr>
      </w:pPr>
      <w:del w:id="68" w:author="Phoebe C." w:date="2025-07-10T07:07:00Z" w16du:dateUtc="2025-07-10T12:07:00Z">
        <w:r w:rsidRPr="00F26F41" w:rsidDel="00D53E3A">
          <w:rPr>
            <w:rFonts w:ascii="Times New Roman" w:hAnsi="Times New Roman" w:cs="Times New Roman"/>
            <w:i/>
            <w:iCs/>
          </w:rPr>
          <w:delText>Results:</w:delText>
        </w:r>
        <w:r w:rsidR="00F26F41" w:rsidRPr="00F26F41" w:rsidDel="00D53E3A">
          <w:rPr>
            <w:rFonts w:ascii="Times New Roman" w:hAnsi="Times New Roman" w:cs="Times New Roman"/>
            <w:i/>
            <w:iCs/>
          </w:rPr>
          <w:delText xml:space="preserve"> </w:delText>
        </w:r>
        <w:commentRangeStart w:id="69"/>
        <w:r w:rsidR="000E4A0E" w:rsidRPr="000E4A0E" w:rsidDel="00D53E3A">
          <w:rPr>
            <w:rFonts w:ascii="Times New Roman" w:hAnsi="Times New Roman" w:cs="Times New Roman"/>
          </w:rPr>
          <w:delText xml:space="preserve">Hierarchical regression analyses </w:delText>
        </w:r>
      </w:del>
      <w:del w:id="70" w:author="Phoebe C." w:date="2025-05-15T15:50:00Z" w16du:dateUtc="2025-05-15T20:50:00Z">
        <w:r w:rsidR="00F26F41">
          <w:rPr>
            <w:rFonts w:ascii="Times New Roman" w:hAnsi="Times New Roman" w:cs="Times New Roman"/>
          </w:rPr>
          <w:delText>revealed</w:delText>
        </w:r>
      </w:del>
      <w:del w:id="71" w:author="Phoebe C." w:date="2025-07-10T07:07:00Z" w16du:dateUtc="2025-07-10T12:07:00Z">
        <w:r w:rsidR="000E4A0E" w:rsidRPr="000E4A0E" w:rsidDel="00D53E3A">
          <w:rPr>
            <w:rFonts w:ascii="Times New Roman" w:hAnsi="Times New Roman" w:cs="Times New Roman"/>
          </w:rPr>
          <w:delText xml:space="preserve"> a significant moderating effect of avoidance symptoms</w:delText>
        </w:r>
      </w:del>
      <w:del w:id="72" w:author="Phoebe C." w:date="2025-05-15T15:50:00Z" w16du:dateUtc="2025-05-15T20:50:00Z">
        <w:r w:rsidR="00F26F41">
          <w:rPr>
            <w:rFonts w:ascii="Times New Roman" w:hAnsi="Times New Roman" w:cs="Times New Roman"/>
          </w:rPr>
          <w:delText xml:space="preserve">, but not </w:delText>
        </w:r>
        <w:r w:rsidR="008D641D">
          <w:rPr>
            <w:rFonts w:ascii="Times New Roman" w:hAnsi="Times New Roman" w:cs="Times New Roman"/>
          </w:rPr>
          <w:delText xml:space="preserve">of </w:delText>
        </w:r>
      </w:del>
      <w:del w:id="73" w:author="Phoebe C." w:date="2025-07-10T07:07:00Z" w16du:dateUtc="2025-07-10T12:07:00Z">
        <w:r w:rsidR="000E4A0E" w:rsidRPr="000E4A0E" w:rsidDel="00D53E3A">
          <w:rPr>
            <w:rFonts w:ascii="Times New Roman" w:hAnsi="Times New Roman" w:cs="Times New Roman"/>
          </w:rPr>
          <w:delText xml:space="preserve">intrusion </w:delText>
        </w:r>
      </w:del>
      <w:del w:id="74" w:author="Phoebe C." w:date="2025-05-15T15:50:00Z" w16du:dateUtc="2025-05-15T20:50:00Z">
        <w:r w:rsidR="008D641D">
          <w:rPr>
            <w:rFonts w:ascii="Times New Roman" w:hAnsi="Times New Roman" w:cs="Times New Roman"/>
          </w:rPr>
          <w:delText>or</w:delText>
        </w:r>
      </w:del>
      <w:del w:id="75" w:author="Phoebe C." w:date="2025-07-10T07:07:00Z" w16du:dateUtc="2025-07-10T12:07:00Z">
        <w:r w:rsidR="000E4A0E" w:rsidRPr="000E4A0E" w:rsidDel="00D53E3A">
          <w:rPr>
            <w:rFonts w:ascii="Times New Roman" w:hAnsi="Times New Roman" w:cs="Times New Roman"/>
          </w:rPr>
          <w:delText xml:space="preserve"> hyperarousal symptoms</w:delText>
        </w:r>
      </w:del>
      <w:del w:id="76" w:author="Phoebe C." w:date="2025-05-15T15:50:00Z" w16du:dateUtc="2025-05-15T20:50:00Z">
        <w:r w:rsidR="00F26F41">
          <w:rPr>
            <w:rFonts w:ascii="Times New Roman" w:hAnsi="Times New Roman" w:cs="Times New Roman"/>
          </w:rPr>
          <w:delText xml:space="preserve">. When </w:delText>
        </w:r>
      </w:del>
      <w:del w:id="77" w:author="Phoebe C." w:date="2025-07-10T07:07:00Z" w16du:dateUtc="2025-07-10T12:07:00Z">
        <w:r w:rsidR="000E4A0E" w:rsidRPr="000E4A0E" w:rsidDel="00D53E3A">
          <w:rPr>
            <w:rFonts w:ascii="Times New Roman" w:hAnsi="Times New Roman" w:cs="Times New Roman"/>
          </w:rPr>
          <w:delText xml:space="preserve">avoidance </w:delText>
        </w:r>
      </w:del>
      <w:del w:id="78" w:author="Phoebe C." w:date="2025-05-15T15:50:00Z" w16du:dateUtc="2025-05-15T20:50:00Z">
        <w:r w:rsidR="007E7491">
          <w:rPr>
            <w:rFonts w:ascii="Times New Roman" w:hAnsi="Times New Roman" w:cs="Times New Roman"/>
          </w:rPr>
          <w:delText>levels</w:delText>
        </w:r>
        <w:r w:rsidR="00F26F41">
          <w:rPr>
            <w:rFonts w:ascii="Times New Roman" w:hAnsi="Times New Roman" w:cs="Times New Roman"/>
          </w:rPr>
          <w:delText xml:space="preserve"> </w:delText>
        </w:r>
      </w:del>
      <w:del w:id="79" w:author="Phoebe C." w:date="2025-07-10T07:07:00Z" w16du:dateUtc="2025-07-10T12:07:00Z">
        <w:r w:rsidR="000E4A0E" w:rsidRPr="000E4A0E" w:rsidDel="00D53E3A">
          <w:rPr>
            <w:rFonts w:ascii="Times New Roman" w:hAnsi="Times New Roman" w:cs="Times New Roman"/>
          </w:rPr>
          <w:delText xml:space="preserve">were </w:delText>
        </w:r>
      </w:del>
      <w:del w:id="80" w:author="Phoebe C." w:date="2025-05-15T15:50:00Z" w16du:dateUtc="2025-05-15T20:50:00Z">
        <w:r w:rsidR="00F26F41">
          <w:rPr>
            <w:rFonts w:ascii="Times New Roman" w:hAnsi="Times New Roman" w:cs="Times New Roman"/>
          </w:rPr>
          <w:delText xml:space="preserve">moderate to high, depression was </w:delText>
        </w:r>
        <w:r w:rsidR="008D641D">
          <w:rPr>
            <w:rFonts w:ascii="Times New Roman" w:hAnsi="Times New Roman" w:cs="Times New Roman"/>
          </w:rPr>
          <w:delText xml:space="preserve">more strongly </w:delText>
        </w:r>
      </w:del>
      <w:del w:id="81" w:author="Phoebe C." w:date="2025-07-10T07:07:00Z" w16du:dateUtc="2025-07-10T12:07:00Z">
        <w:r w:rsidR="000E4A0E" w:rsidRPr="000E4A0E" w:rsidDel="00D53E3A">
          <w:rPr>
            <w:rFonts w:ascii="Times New Roman" w:hAnsi="Times New Roman" w:cs="Times New Roman"/>
          </w:rPr>
          <w:delText>associated with suicidal ideation. Th</w:delText>
        </w:r>
      </w:del>
      <w:del w:id="82" w:author="Phoebe C." w:date="2025-05-15T15:50:00Z" w16du:dateUtc="2025-05-15T20:50:00Z">
        <w:r w:rsidR="008D641D">
          <w:rPr>
            <w:rFonts w:ascii="Times New Roman" w:hAnsi="Times New Roman" w:cs="Times New Roman"/>
          </w:rPr>
          <w:delText>e</w:delText>
        </w:r>
      </w:del>
      <w:del w:id="83" w:author="Phoebe C." w:date="2025-07-10T07:07:00Z" w16du:dateUtc="2025-07-10T12:07:00Z">
        <w:r w:rsidR="000E4A0E" w:rsidRPr="000E4A0E" w:rsidDel="00D53E3A">
          <w:rPr>
            <w:rFonts w:ascii="Times New Roman" w:hAnsi="Times New Roman" w:cs="Times New Roman"/>
          </w:rPr>
          <w:delText xml:space="preserve"> moderating effect </w:delText>
        </w:r>
      </w:del>
      <w:del w:id="84" w:author="Phoebe C." w:date="2025-05-15T15:50:00Z" w16du:dateUtc="2025-05-15T20:50:00Z">
        <w:r w:rsidR="008D641D">
          <w:rPr>
            <w:rFonts w:ascii="Times New Roman" w:hAnsi="Times New Roman" w:cs="Times New Roman"/>
          </w:rPr>
          <w:delText xml:space="preserve">of avoidance </w:delText>
        </w:r>
      </w:del>
      <w:del w:id="85" w:author="Phoebe C." w:date="2025-07-10T07:07:00Z" w16du:dateUtc="2025-07-10T12:07:00Z">
        <w:r w:rsidR="000E4A0E" w:rsidRPr="000E4A0E" w:rsidDel="00D53E3A">
          <w:rPr>
            <w:rFonts w:ascii="Times New Roman" w:hAnsi="Times New Roman" w:cs="Times New Roman"/>
          </w:rPr>
          <w:delText xml:space="preserve">was </w:delText>
        </w:r>
      </w:del>
      <w:del w:id="86" w:author="Phoebe C." w:date="2025-05-15T15:50:00Z" w16du:dateUtc="2025-05-15T20:50:00Z">
        <w:r w:rsidR="008D641D">
          <w:rPr>
            <w:rFonts w:ascii="Times New Roman" w:hAnsi="Times New Roman" w:cs="Times New Roman"/>
          </w:rPr>
          <w:delText>s</w:delText>
        </w:r>
        <w:r w:rsidR="00F26F41">
          <w:rPr>
            <w:rFonts w:ascii="Times New Roman" w:hAnsi="Times New Roman" w:cs="Times New Roman"/>
          </w:rPr>
          <w:delText>ignificant</w:delText>
        </w:r>
      </w:del>
      <w:del w:id="87" w:author="Phoebe C." w:date="2025-07-10T07:07:00Z" w16du:dateUtc="2025-07-10T12:07:00Z">
        <w:r w:rsidR="000E4A0E" w:rsidRPr="000E4A0E" w:rsidDel="00D53E3A">
          <w:rPr>
            <w:rFonts w:ascii="Times New Roman" w:hAnsi="Times New Roman" w:cs="Times New Roman"/>
          </w:rPr>
          <w:delText xml:space="preserve"> only among individuals with late, single, or non-interpersonal trauma, </w:delText>
        </w:r>
      </w:del>
      <w:del w:id="88" w:author="Phoebe C." w:date="2025-05-15T15:50:00Z" w16du:dateUtc="2025-05-15T20:50:00Z">
        <w:r w:rsidR="00F26F41">
          <w:rPr>
            <w:rFonts w:ascii="Times New Roman" w:hAnsi="Times New Roman" w:cs="Times New Roman"/>
          </w:rPr>
          <w:delText>but</w:delText>
        </w:r>
      </w:del>
      <w:del w:id="89" w:author="Phoebe C." w:date="2025-07-10T07:07:00Z" w16du:dateUtc="2025-07-10T12:07:00Z">
        <w:r w:rsidR="000E4A0E" w:rsidRPr="000E4A0E" w:rsidDel="00D53E3A">
          <w:rPr>
            <w:rFonts w:ascii="Times New Roman" w:hAnsi="Times New Roman" w:cs="Times New Roman"/>
          </w:rPr>
          <w:delText xml:space="preserve"> not among those with early, multiple, or interpersonal trauma</w:delText>
        </w:r>
        <w:commentRangeEnd w:id="69"/>
        <w:r w:rsidR="0099156D" w:rsidDel="00D53E3A">
          <w:rPr>
            <w:rStyle w:val="CommentReference"/>
          </w:rPr>
          <w:commentReference w:id="69"/>
        </w:r>
        <w:r w:rsidR="008D641D" w:rsidDel="00D53E3A">
          <w:rPr>
            <w:rFonts w:ascii="Times New Roman" w:hAnsi="Times New Roman" w:cs="Times New Roman"/>
          </w:rPr>
          <w:delText>.</w:delText>
        </w:r>
      </w:del>
    </w:p>
    <w:p w14:paraId="69F9702C" w14:textId="0A886A30" w:rsidR="003C53A0" w:rsidDel="00D53E3A" w:rsidRDefault="005F2FD3" w:rsidP="007E7491">
      <w:pPr>
        <w:spacing w:line="360" w:lineRule="auto"/>
        <w:ind w:left="425" w:hangingChars="177" w:hanging="425"/>
        <w:rPr>
          <w:del w:id="90" w:author="Phoebe C." w:date="2025-07-10T07:07:00Z" w16du:dateUtc="2025-07-10T12:07:00Z"/>
          <w:rFonts w:ascii="Times New Roman" w:hAnsi="Times New Roman" w:cs="Times New Roman"/>
        </w:rPr>
      </w:pPr>
      <w:del w:id="91" w:author="Phoebe C." w:date="2025-07-10T07:07:00Z" w16du:dateUtc="2025-07-10T12:07:00Z">
        <w:r w:rsidRPr="003C53A0" w:rsidDel="00D53E3A">
          <w:rPr>
            <w:rFonts w:ascii="Times New Roman" w:hAnsi="Times New Roman" w:cs="Times New Roman"/>
            <w:i/>
            <w:iCs/>
          </w:rPr>
          <w:delText>Conclusion:</w:delText>
        </w:r>
        <w:r w:rsidR="003C53A0" w:rsidRPr="003C53A0" w:rsidDel="00D53E3A">
          <w:rPr>
            <w:rFonts w:ascii="Times New Roman" w:hAnsi="Times New Roman" w:cs="Times New Roman"/>
            <w:i/>
            <w:iCs/>
          </w:rPr>
          <w:delText xml:space="preserve"> </w:delText>
        </w:r>
      </w:del>
      <w:del w:id="92" w:author="Phoebe C." w:date="2025-05-15T15:50:00Z" w16du:dateUtc="2025-05-15T20:50:00Z">
        <w:r w:rsidR="003C53A0">
          <w:rPr>
            <w:rFonts w:ascii="Times New Roman" w:hAnsi="Times New Roman" w:cs="Times New Roman"/>
          </w:rPr>
          <w:delText>Our</w:delText>
        </w:r>
      </w:del>
      <w:commentRangeStart w:id="93"/>
      <w:del w:id="94" w:author="Phoebe C." w:date="2025-07-10T07:07:00Z" w16du:dateUtc="2025-07-10T12:07:00Z">
        <w:r w:rsidR="000E4A0E" w:rsidRPr="000E4A0E" w:rsidDel="00D53E3A">
          <w:rPr>
            <w:rFonts w:ascii="Times New Roman" w:hAnsi="Times New Roman" w:cs="Times New Roman"/>
          </w:rPr>
          <w:delText xml:space="preserve"> findings </w:delText>
        </w:r>
      </w:del>
      <w:del w:id="95" w:author="Phoebe C." w:date="2025-05-15T15:50:00Z" w16du:dateUtc="2025-05-15T20:50:00Z">
        <w:r w:rsidR="00824D4E">
          <w:rPr>
            <w:rFonts w:ascii="Times New Roman" w:hAnsi="Times New Roman" w:cs="Times New Roman"/>
          </w:rPr>
          <w:delText>highlight</w:delText>
        </w:r>
      </w:del>
      <w:del w:id="96" w:author="Phoebe C." w:date="2025-07-10T07:07:00Z" w16du:dateUtc="2025-07-10T12:07:00Z">
        <w:r w:rsidR="000E4A0E" w:rsidRPr="000E4A0E" w:rsidDel="00D53E3A">
          <w:rPr>
            <w:rFonts w:ascii="Times New Roman" w:hAnsi="Times New Roman" w:cs="Times New Roman"/>
          </w:rPr>
          <w:delText xml:space="preserve"> the </w:delText>
        </w:r>
      </w:del>
      <w:del w:id="97" w:author="Phoebe C." w:date="2025-05-15T15:50:00Z" w16du:dateUtc="2025-05-15T20:50:00Z">
        <w:r w:rsidR="003C53A0">
          <w:rPr>
            <w:rFonts w:ascii="Times New Roman" w:hAnsi="Times New Roman" w:cs="Times New Roman"/>
          </w:rPr>
          <w:delText>effects</w:delText>
        </w:r>
      </w:del>
      <w:del w:id="98" w:author="Phoebe C." w:date="2025-07-10T07:07:00Z" w16du:dateUtc="2025-07-10T12:07:00Z">
        <w:r w:rsidR="000E4A0E" w:rsidRPr="000E4A0E" w:rsidDel="00D53E3A">
          <w:rPr>
            <w:rFonts w:ascii="Times New Roman" w:hAnsi="Times New Roman" w:cs="Times New Roman"/>
          </w:rPr>
          <w:delText xml:space="preserve"> of re</w:delText>
        </w:r>
      </w:del>
      <w:del w:id="99" w:author="Phoebe C." w:date="2025-05-15T15:50:00Z" w16du:dateUtc="2025-05-15T20:50:00Z">
        <w:r w:rsidR="003C53A0">
          <w:rPr>
            <w:rFonts w:ascii="Times New Roman" w:hAnsi="Times New Roman" w:cs="Times New Roman"/>
          </w:rPr>
          <w:delText>duc</w:delText>
        </w:r>
      </w:del>
      <w:del w:id="100" w:author="Phoebe C." w:date="2025-07-10T07:07:00Z" w16du:dateUtc="2025-07-10T12:07:00Z">
        <w:r w:rsidR="000E4A0E" w:rsidRPr="000E4A0E" w:rsidDel="00D53E3A">
          <w:rPr>
            <w:rFonts w:ascii="Times New Roman" w:hAnsi="Times New Roman" w:cs="Times New Roman"/>
          </w:rPr>
          <w:delText xml:space="preserve">ing avoidance </w:delText>
        </w:r>
      </w:del>
      <w:del w:id="101" w:author="Phoebe C." w:date="2025-05-15T15:50:00Z" w16du:dateUtc="2025-05-15T20:50:00Z">
        <w:r w:rsidR="003C53A0">
          <w:rPr>
            <w:rFonts w:ascii="Times New Roman" w:hAnsi="Times New Roman" w:cs="Times New Roman"/>
          </w:rPr>
          <w:delText>on</w:delText>
        </w:r>
      </w:del>
      <w:del w:id="102" w:author="Phoebe C." w:date="2025-07-10T07:07:00Z" w16du:dateUtc="2025-07-10T12:07:00Z">
        <w:r w:rsidR="000E4A0E" w:rsidRPr="000E4A0E" w:rsidDel="00D53E3A">
          <w:rPr>
            <w:rFonts w:ascii="Times New Roman" w:hAnsi="Times New Roman" w:cs="Times New Roman"/>
          </w:rPr>
          <w:delText xml:space="preserve"> suicidal ideation, </w:delText>
        </w:r>
      </w:del>
      <w:del w:id="103" w:author="Phoebe C." w:date="2025-05-15T15:50:00Z" w16du:dateUtc="2025-05-15T20:50:00Z">
        <w:r w:rsidR="003C53A0">
          <w:rPr>
            <w:rFonts w:ascii="Times New Roman" w:hAnsi="Times New Roman" w:cs="Times New Roman"/>
          </w:rPr>
          <w:delText>especiall</w:delText>
        </w:r>
        <w:r w:rsidR="00824D4E">
          <w:rPr>
            <w:rFonts w:ascii="Times New Roman" w:hAnsi="Times New Roman" w:cs="Times New Roman"/>
          </w:rPr>
          <w:delText>y</w:delText>
        </w:r>
      </w:del>
      <w:del w:id="104" w:author="Phoebe C." w:date="2025-07-10T07:07:00Z" w16du:dateUtc="2025-07-10T12:07:00Z">
        <w:r w:rsidR="000E4A0E" w:rsidRPr="000E4A0E" w:rsidDel="00D53E3A">
          <w:rPr>
            <w:rFonts w:ascii="Times New Roman" w:hAnsi="Times New Roman" w:cs="Times New Roman"/>
          </w:rPr>
          <w:delText xml:space="preserve"> in individuals with late, single, or non-interpersonal trauma. Exposure-based interventions may </w:delText>
        </w:r>
      </w:del>
      <w:del w:id="105" w:author="Phoebe C." w:date="2025-05-15T15:50:00Z" w16du:dateUtc="2025-05-15T20:50:00Z">
        <w:r w:rsidR="008D641D">
          <w:rPr>
            <w:rFonts w:ascii="Times New Roman" w:hAnsi="Times New Roman" w:cs="Times New Roman"/>
          </w:rPr>
          <w:delText>be especially beneficial</w:delText>
        </w:r>
      </w:del>
      <w:del w:id="106" w:author="Phoebe C." w:date="2025-07-10T07:07:00Z" w16du:dateUtc="2025-07-10T12:07:00Z">
        <w:r w:rsidR="000E4A0E" w:rsidRPr="000E4A0E" w:rsidDel="00D53E3A">
          <w:rPr>
            <w:rFonts w:ascii="Times New Roman" w:hAnsi="Times New Roman" w:cs="Times New Roman"/>
          </w:rPr>
          <w:delText xml:space="preserve"> for reducing suicidal ideation </w:delText>
        </w:r>
      </w:del>
      <w:del w:id="107" w:author="Phoebe C." w:date="2025-05-15T15:50:00Z" w16du:dateUtc="2025-05-15T20:50:00Z">
        <w:r w:rsidR="008D641D">
          <w:rPr>
            <w:rFonts w:ascii="Times New Roman" w:hAnsi="Times New Roman" w:cs="Times New Roman"/>
          </w:rPr>
          <w:delText xml:space="preserve">in depressed </w:delText>
        </w:r>
        <w:r w:rsidR="00824D4E">
          <w:rPr>
            <w:rFonts w:ascii="Times New Roman" w:hAnsi="Times New Roman" w:cs="Times New Roman"/>
          </w:rPr>
          <w:delText xml:space="preserve">people </w:delText>
        </w:r>
        <w:r w:rsidR="008D641D">
          <w:rPr>
            <w:rFonts w:ascii="Times New Roman" w:hAnsi="Times New Roman" w:cs="Times New Roman"/>
          </w:rPr>
          <w:delText xml:space="preserve">with </w:delText>
        </w:r>
      </w:del>
      <w:del w:id="108" w:author="Phoebe C." w:date="2025-07-10T07:07:00Z" w16du:dateUtc="2025-07-10T12:07:00Z">
        <w:r w:rsidR="000E4A0E" w:rsidRPr="000E4A0E" w:rsidDel="00D53E3A">
          <w:rPr>
            <w:rFonts w:ascii="Times New Roman" w:hAnsi="Times New Roman" w:cs="Times New Roman"/>
          </w:rPr>
          <w:delText>trauma</w:delText>
        </w:r>
      </w:del>
      <w:del w:id="109" w:author="Phoebe C." w:date="2025-05-15T15:50:00Z" w16du:dateUtc="2025-05-15T20:50:00Z">
        <w:r w:rsidR="008D641D">
          <w:rPr>
            <w:rFonts w:ascii="Times New Roman" w:hAnsi="Times New Roman" w:cs="Times New Roman"/>
          </w:rPr>
          <w:delText xml:space="preserve"> exposure.</w:delText>
        </w:r>
      </w:del>
      <w:commentRangeEnd w:id="93"/>
      <w:del w:id="110" w:author="Phoebe C." w:date="2025-07-10T07:07:00Z" w16du:dateUtc="2025-07-10T12:07:00Z">
        <w:r w:rsidR="00135B45" w:rsidDel="00D53E3A">
          <w:rPr>
            <w:rStyle w:val="CommentReference"/>
          </w:rPr>
          <w:commentReference w:id="93"/>
        </w:r>
      </w:del>
    </w:p>
    <w:p w14:paraId="4FFBF954" w14:textId="2E5E6A36" w:rsidR="00BF1572" w:rsidDel="00D53E3A" w:rsidRDefault="00BF1572" w:rsidP="007E7491">
      <w:pPr>
        <w:spacing w:line="360" w:lineRule="auto"/>
        <w:ind w:left="425" w:hangingChars="177" w:hanging="425"/>
        <w:rPr>
          <w:del w:id="111" w:author="Phoebe C." w:date="2025-07-10T07:07:00Z" w16du:dateUtc="2025-07-10T12:07:00Z"/>
          <w:rFonts w:ascii="Times New Roman" w:hAnsi="Times New Roman" w:cs="Times New Roman"/>
        </w:rPr>
      </w:pPr>
    </w:p>
    <w:p w14:paraId="008CFB25" w14:textId="5CB65DD8" w:rsidR="00BF1572" w:rsidRPr="003C53A0" w:rsidDel="00D53E3A" w:rsidRDefault="00BF1572" w:rsidP="007E7491">
      <w:pPr>
        <w:spacing w:line="360" w:lineRule="auto"/>
        <w:ind w:left="425" w:hangingChars="177" w:hanging="425"/>
        <w:rPr>
          <w:del w:id="112" w:author="Phoebe C." w:date="2025-07-10T07:07:00Z" w16du:dateUtc="2025-07-10T12:07:00Z"/>
          <w:rFonts w:ascii="Times New Roman" w:hAnsi="Times New Roman" w:cs="Times New Roman"/>
        </w:rPr>
      </w:pPr>
      <w:del w:id="113" w:author="Phoebe C." w:date="2025-07-10T07:07:00Z" w16du:dateUtc="2025-07-10T12:07:00Z">
        <w:r w:rsidRPr="000C6AD7" w:rsidDel="00D53E3A">
          <w:rPr>
            <w:rFonts w:ascii="Times New Roman" w:hAnsi="Times New Roman" w:cs="Times New Roman"/>
            <w:i/>
            <w:iCs/>
          </w:rPr>
          <w:delText>Keywords:</w:delText>
        </w:r>
        <w:r w:rsidDel="00D53E3A">
          <w:rPr>
            <w:rFonts w:ascii="Times New Roman" w:hAnsi="Times New Roman" w:cs="Times New Roman"/>
          </w:rPr>
          <w:delText xml:space="preserve"> </w:delText>
        </w:r>
        <w:r w:rsidR="000C6AD7" w:rsidDel="00D53E3A">
          <w:rPr>
            <w:rFonts w:ascii="Times New Roman" w:hAnsi="Times New Roman" w:cs="Times New Roman"/>
          </w:rPr>
          <w:delText>Trauma exposure, Depression, PTSD symptoms, Suicidal ideation, Avoidance, Trauma type</w:delText>
        </w:r>
      </w:del>
    </w:p>
    <w:p w14:paraId="030E77B5" w14:textId="5B3AFD69" w:rsidR="00C87E26" w:rsidDel="00D53E3A" w:rsidRDefault="00C87E26">
      <w:pPr>
        <w:rPr>
          <w:del w:id="114" w:author="Phoebe C." w:date="2025-07-10T07:07:00Z" w16du:dateUtc="2025-07-10T12:07:00Z"/>
          <w:rFonts w:ascii="Times New Roman" w:hAnsi="Times New Roman" w:cs="Times New Roman"/>
          <w:b/>
          <w:bCs/>
        </w:rPr>
      </w:pPr>
    </w:p>
    <w:p w14:paraId="364F4254" w14:textId="01188C1A" w:rsidR="003C53A0" w:rsidDel="00D53E3A" w:rsidRDefault="003C53A0">
      <w:pPr>
        <w:rPr>
          <w:del w:id="115" w:author="Phoebe C." w:date="2025-07-10T07:07:00Z" w16du:dateUtc="2025-07-10T12:07:00Z"/>
          <w:rFonts w:ascii="Times New Roman" w:hAnsi="Times New Roman" w:cs="Times New Roman"/>
          <w:b/>
          <w:bCs/>
        </w:rPr>
      </w:pPr>
    </w:p>
    <w:p w14:paraId="1F829B85" w14:textId="25C36497" w:rsidR="003C53A0" w:rsidDel="00D53E3A" w:rsidRDefault="003C53A0">
      <w:pPr>
        <w:rPr>
          <w:del w:id="116" w:author="Phoebe C." w:date="2025-07-10T07:07:00Z" w16du:dateUtc="2025-07-10T12:07:00Z"/>
          <w:rFonts w:ascii="Times New Roman" w:hAnsi="Times New Roman" w:cs="Times New Roman"/>
          <w:b/>
          <w:bCs/>
        </w:rPr>
      </w:pPr>
    </w:p>
    <w:p w14:paraId="21DE7396" w14:textId="53F6AF99" w:rsidR="003C53A0" w:rsidDel="00D53E3A" w:rsidRDefault="003C53A0">
      <w:pPr>
        <w:rPr>
          <w:del w:id="117" w:author="Phoebe C." w:date="2025-07-10T07:07:00Z" w16du:dateUtc="2025-07-10T12:07:00Z"/>
          <w:rFonts w:ascii="Times New Roman" w:hAnsi="Times New Roman" w:cs="Times New Roman"/>
          <w:color w:val="000000" w:themeColor="text1"/>
        </w:rPr>
      </w:pPr>
    </w:p>
    <w:p w14:paraId="3B87C5B1" w14:textId="5591F2F8" w:rsidR="00824D4E" w:rsidDel="00D53E3A" w:rsidRDefault="00824D4E">
      <w:pPr>
        <w:rPr>
          <w:del w:id="118" w:author="Phoebe C." w:date="2025-07-10T07:07:00Z" w16du:dateUtc="2025-07-10T12:07:00Z"/>
          <w:rFonts w:ascii="Times New Roman" w:hAnsi="Times New Roman" w:cs="Times New Roman"/>
          <w:color w:val="000000" w:themeColor="text1"/>
        </w:rPr>
      </w:pPr>
    </w:p>
    <w:p w14:paraId="22E99C2B" w14:textId="56A405FC" w:rsidR="006006F3" w:rsidDel="00D53E3A" w:rsidRDefault="006006F3">
      <w:pPr>
        <w:rPr>
          <w:del w:id="119" w:author="Phoebe C." w:date="2025-07-10T07:07:00Z" w16du:dateUtc="2025-07-10T12:07:00Z"/>
          <w:rFonts w:ascii="Times New Roman" w:hAnsi="Times New Roman" w:cs="Times New Roman"/>
          <w:color w:val="000000" w:themeColor="text1"/>
        </w:rPr>
      </w:pPr>
    </w:p>
    <w:p w14:paraId="251D68A6" w14:textId="247CA96F" w:rsidR="00D84B74" w:rsidDel="00D53E3A" w:rsidRDefault="00D84B74">
      <w:pPr>
        <w:rPr>
          <w:del w:id="120" w:author="Phoebe C." w:date="2025-07-10T07:07:00Z" w16du:dateUtc="2025-07-10T12:07:00Z"/>
          <w:rFonts w:ascii="Times New Roman" w:hAnsi="Times New Roman" w:cs="Times New Roman"/>
          <w:color w:val="000000" w:themeColor="text1"/>
        </w:rPr>
      </w:pPr>
    </w:p>
    <w:p w14:paraId="7EF78883" w14:textId="16613DD9" w:rsidR="00D84B74" w:rsidDel="00D53E3A" w:rsidRDefault="00D84B74">
      <w:pPr>
        <w:rPr>
          <w:del w:id="121" w:author="Phoebe C." w:date="2025-07-10T07:07:00Z" w16du:dateUtc="2025-07-10T12:07:00Z"/>
          <w:rFonts w:ascii="Times New Roman" w:hAnsi="Times New Roman" w:cs="Times New Roman"/>
          <w:color w:val="000000" w:themeColor="text1"/>
        </w:rPr>
      </w:pPr>
    </w:p>
    <w:p w14:paraId="0F343115" w14:textId="3E5F6B19" w:rsidR="006006F3" w:rsidDel="00D53E3A" w:rsidRDefault="006006F3">
      <w:pPr>
        <w:rPr>
          <w:del w:id="122" w:author="Phoebe C." w:date="2025-07-10T07:07:00Z" w16du:dateUtc="2025-07-10T12:07:00Z"/>
          <w:rFonts w:ascii="Times New Roman" w:hAnsi="Times New Roman" w:cs="Times New Roman"/>
          <w:color w:val="000000" w:themeColor="text1"/>
        </w:rPr>
      </w:pPr>
    </w:p>
    <w:p w14:paraId="5E9B1EDE" w14:textId="7B0828B4" w:rsidR="00937C86" w:rsidRPr="00833F69" w:rsidRDefault="00937C86" w:rsidP="00833F69">
      <w:pPr>
        <w:spacing w:line="360" w:lineRule="auto"/>
        <w:rPr>
          <w:rFonts w:ascii="Times New Roman" w:hAnsi="Times New Roman" w:cs="Times New Roman"/>
          <w:b/>
          <w:bCs/>
        </w:rPr>
      </w:pPr>
      <w:r w:rsidRPr="00833F69">
        <w:rPr>
          <w:rFonts w:ascii="Times New Roman" w:hAnsi="Times New Roman" w:cs="Times New Roman"/>
          <w:b/>
          <w:bCs/>
        </w:rPr>
        <w:t xml:space="preserve">1. </w:t>
      </w:r>
      <w:r w:rsidR="000A1900" w:rsidRPr="00833F69">
        <w:rPr>
          <w:rFonts w:ascii="Times New Roman" w:hAnsi="Times New Roman" w:cs="Times New Roman"/>
          <w:b/>
          <w:bCs/>
        </w:rPr>
        <w:t>I</w:t>
      </w:r>
      <w:r w:rsidR="00077811" w:rsidRPr="00833F69">
        <w:rPr>
          <w:rFonts w:ascii="Times New Roman" w:hAnsi="Times New Roman" w:cs="Times New Roman"/>
          <w:b/>
          <w:bCs/>
        </w:rPr>
        <w:t>ntroduction</w:t>
      </w:r>
    </w:p>
    <w:p w14:paraId="0E92474F" w14:textId="77777777" w:rsidR="00281DCC" w:rsidRPr="00AE3B4B" w:rsidRDefault="00B1513A" w:rsidP="00833F69">
      <w:pPr>
        <w:spacing w:line="360" w:lineRule="auto"/>
        <w:ind w:firstLine="340"/>
        <w:rPr>
          <w:del w:id="123" w:author="Phoebe C." w:date="2025-05-15T15:50:00Z" w16du:dateUtc="2025-05-15T20:50:00Z"/>
          <w:rFonts w:ascii="Times New Roman" w:hAnsi="Times New Roman" w:cs="Times New Roman"/>
          <w:color w:val="000000" w:themeColor="text1"/>
        </w:rPr>
      </w:pPr>
      <w:commentRangeStart w:id="124"/>
      <w:r w:rsidRPr="00B1513A">
        <w:rPr>
          <w:rFonts w:ascii="Times New Roman" w:hAnsi="Times New Roman" w:cs="Times New Roman"/>
          <w:color w:val="000000" w:themeColor="text1"/>
        </w:rPr>
        <w:t xml:space="preserve">Exposure to trauma </w:t>
      </w:r>
      <w:del w:id="125" w:author="Phoebe C." w:date="2025-05-15T15:50:00Z" w16du:dateUtc="2025-05-15T20:50:00Z">
        <w:r w:rsidR="00070E93" w:rsidRPr="00AE3B4B">
          <w:rPr>
            <w:rFonts w:ascii="Times New Roman" w:hAnsi="Times New Roman" w:cs="Times New Roman"/>
            <w:color w:val="000000" w:themeColor="text1"/>
          </w:rPr>
          <w:delText xml:space="preserve">can result in </w:delText>
        </w:r>
        <w:r w:rsidR="00E47051" w:rsidRPr="00AE3B4B">
          <w:rPr>
            <w:rFonts w:ascii="Times New Roman" w:hAnsi="Times New Roman" w:cs="Times New Roman"/>
            <w:color w:val="000000" w:themeColor="text1"/>
          </w:rPr>
          <w:delText>various</w:delText>
        </w:r>
      </w:del>
      <w:ins w:id="126" w:author="Phoebe C." w:date="2025-05-15T15:50:00Z" w16du:dateUtc="2025-05-15T20:50:00Z">
        <w:r w:rsidRPr="00B1513A">
          <w:rPr>
            <w:rFonts w:ascii="Times New Roman" w:hAnsi="Times New Roman" w:cs="Times New Roman"/>
            <w:color w:val="000000" w:themeColor="text1"/>
          </w:rPr>
          <w:t>has been linked to a range of</w:t>
        </w:r>
      </w:ins>
      <w:r w:rsidRPr="00B1513A">
        <w:rPr>
          <w:rFonts w:ascii="Times New Roman" w:hAnsi="Times New Roman" w:cs="Times New Roman"/>
          <w:color w:val="000000" w:themeColor="text1"/>
        </w:rPr>
        <w:t xml:space="preserve"> psychological disorders, </w:t>
      </w:r>
      <w:del w:id="127" w:author="Phoebe C." w:date="2025-05-15T15:50:00Z" w16du:dateUtc="2025-05-15T20:50:00Z">
        <w:r w:rsidR="00331DD7" w:rsidRPr="00AE3B4B">
          <w:rPr>
            <w:rFonts w:ascii="Times New Roman" w:hAnsi="Times New Roman" w:cs="Times New Roman"/>
            <w:color w:val="000000" w:themeColor="text1"/>
          </w:rPr>
          <w:delText>including</w:delText>
        </w:r>
      </w:del>
      <w:ins w:id="128" w:author="Phoebe C." w:date="2025-05-15T15:50:00Z" w16du:dateUtc="2025-05-15T20:50:00Z">
        <w:r w:rsidRPr="00B1513A">
          <w:rPr>
            <w:rFonts w:ascii="Times New Roman" w:hAnsi="Times New Roman" w:cs="Times New Roman"/>
            <w:color w:val="000000" w:themeColor="text1"/>
          </w:rPr>
          <w:t>most notably</w:t>
        </w:r>
      </w:ins>
      <w:r w:rsidRPr="00B1513A">
        <w:rPr>
          <w:rFonts w:ascii="Times New Roman" w:hAnsi="Times New Roman" w:cs="Times New Roman"/>
          <w:color w:val="000000" w:themeColor="text1"/>
        </w:rPr>
        <w:t xml:space="preserve"> posttraumatic stress disorder (PTSD) and major </w:t>
      </w:r>
      <w:del w:id="129" w:author="Phoebe C." w:date="2025-05-15T15:50:00Z" w16du:dateUtc="2025-05-15T20:50:00Z">
        <w:r w:rsidR="00281DCC" w:rsidRPr="00AE3B4B">
          <w:rPr>
            <w:rFonts w:ascii="Times New Roman" w:hAnsi="Times New Roman" w:cs="Times New Roman"/>
            <w:color w:val="000000" w:themeColor="text1"/>
          </w:rPr>
          <w:delText>depression</w:delText>
        </w:r>
      </w:del>
      <w:ins w:id="130" w:author="Phoebe C." w:date="2025-05-15T15:50:00Z" w16du:dateUtc="2025-05-15T20:50:00Z">
        <w:r w:rsidRPr="00B1513A">
          <w:rPr>
            <w:rFonts w:ascii="Times New Roman" w:hAnsi="Times New Roman" w:cs="Times New Roman"/>
            <w:color w:val="000000" w:themeColor="text1"/>
          </w:rPr>
          <w:t>depressive disorder</w:t>
        </w:r>
      </w:ins>
      <w:r w:rsidRPr="00B1513A">
        <w:rPr>
          <w:rFonts w:ascii="Times New Roman" w:hAnsi="Times New Roman" w:cs="Times New Roman"/>
          <w:color w:val="000000" w:themeColor="text1"/>
        </w:rPr>
        <w:t xml:space="preserve"> [1]. Suicidal ideation is </w:t>
      </w:r>
      <w:del w:id="131" w:author="Phoebe C." w:date="2025-05-15T15:50:00Z" w16du:dateUtc="2025-05-15T20:50:00Z">
        <w:r w:rsidR="00281DCC" w:rsidRPr="00AE3B4B">
          <w:rPr>
            <w:rFonts w:ascii="Times New Roman" w:hAnsi="Times New Roman" w:cs="Times New Roman"/>
            <w:color w:val="000000" w:themeColor="text1"/>
          </w:rPr>
          <w:delText xml:space="preserve">also a </w:delText>
        </w:r>
        <w:r w:rsidR="00331DD7" w:rsidRPr="00AE3B4B">
          <w:rPr>
            <w:rFonts w:ascii="Times New Roman" w:hAnsi="Times New Roman" w:cs="Times New Roman"/>
            <w:color w:val="000000" w:themeColor="text1"/>
          </w:rPr>
          <w:delText>po</w:delText>
        </w:r>
        <w:r w:rsidR="00E35715" w:rsidRPr="00AE3B4B">
          <w:rPr>
            <w:rFonts w:ascii="Times New Roman" w:hAnsi="Times New Roman" w:cs="Times New Roman"/>
            <w:color w:val="000000" w:themeColor="text1"/>
          </w:rPr>
          <w:delText>ssible</w:delText>
        </w:r>
      </w:del>
      <w:ins w:id="132" w:author="Phoebe C." w:date="2025-05-15T15:50:00Z" w16du:dateUtc="2025-05-15T20:50:00Z">
        <w:r w:rsidRPr="00B1513A">
          <w:rPr>
            <w:rFonts w:ascii="Times New Roman" w:hAnsi="Times New Roman" w:cs="Times New Roman"/>
            <w:color w:val="000000" w:themeColor="text1"/>
          </w:rPr>
          <w:t>another significant</w:t>
        </w:r>
      </w:ins>
      <w:r w:rsidRPr="00B1513A">
        <w:rPr>
          <w:rFonts w:ascii="Times New Roman" w:hAnsi="Times New Roman" w:cs="Times New Roman"/>
          <w:color w:val="000000" w:themeColor="text1"/>
        </w:rPr>
        <w:t xml:space="preserve"> consequence of trauma exposure [1</w:t>
      </w:r>
      <w:del w:id="133" w:author="Phoebe C." w:date="2025-05-15T15:50:00Z" w16du:dateUtc="2025-05-15T20:50:00Z">
        <w:r w:rsidR="00B21E9F">
          <w:rPr>
            <w:rFonts w:ascii="Times New Roman" w:hAnsi="Times New Roman" w:cs="Times New Roman"/>
            <w:color w:val="000000" w:themeColor="text1"/>
          </w:rPr>
          <w:delText>]</w:delText>
        </w:r>
        <w:r w:rsidR="00281DCC" w:rsidRPr="00AE3B4B">
          <w:rPr>
            <w:rFonts w:ascii="Times New Roman" w:hAnsi="Times New Roman" w:cs="Times New Roman"/>
            <w:color w:val="000000" w:themeColor="text1"/>
          </w:rPr>
          <w:delText xml:space="preserve">. Individuals who </w:delText>
        </w:r>
        <w:r w:rsidR="00331DD7" w:rsidRPr="00AE3B4B">
          <w:rPr>
            <w:rFonts w:ascii="Times New Roman" w:hAnsi="Times New Roman" w:cs="Times New Roman"/>
            <w:color w:val="000000" w:themeColor="text1"/>
          </w:rPr>
          <w:delText xml:space="preserve">have </w:delText>
        </w:r>
        <w:r w:rsidR="00281DCC" w:rsidRPr="00AE3B4B">
          <w:rPr>
            <w:rFonts w:ascii="Times New Roman" w:hAnsi="Times New Roman" w:cs="Times New Roman"/>
            <w:color w:val="000000" w:themeColor="text1"/>
          </w:rPr>
          <w:delText>experienced trauma</w:delText>
        </w:r>
        <w:r w:rsidR="00331DD7" w:rsidRPr="00AE3B4B">
          <w:rPr>
            <w:rFonts w:ascii="Times New Roman" w:hAnsi="Times New Roman" w:cs="Times New Roman"/>
            <w:color w:val="000000" w:themeColor="text1"/>
          </w:rPr>
          <w:delText xml:space="preserve"> show </w:delText>
        </w:r>
        <w:r w:rsidR="00281DCC" w:rsidRPr="00AE3B4B">
          <w:rPr>
            <w:rFonts w:ascii="Times New Roman" w:hAnsi="Times New Roman" w:cs="Times New Roman"/>
            <w:color w:val="000000" w:themeColor="text1"/>
          </w:rPr>
          <w:delText xml:space="preserve">an increased risk of suicidal ideation across </w:delText>
        </w:r>
        <w:r w:rsidR="00E47051" w:rsidRPr="00AE3B4B">
          <w:rPr>
            <w:rFonts w:ascii="Times New Roman" w:hAnsi="Times New Roman" w:cs="Times New Roman"/>
            <w:color w:val="000000" w:themeColor="text1"/>
          </w:rPr>
          <w:delText>diverse</w:delText>
        </w:r>
        <w:r w:rsidR="00331DD7" w:rsidRPr="00AE3B4B">
          <w:rPr>
            <w:rFonts w:ascii="Times New Roman" w:hAnsi="Times New Roman" w:cs="Times New Roman"/>
            <w:color w:val="000000" w:themeColor="text1"/>
          </w:rPr>
          <w:delText xml:space="preserve"> samples</w:delText>
        </w:r>
      </w:del>
      <w:ins w:id="134" w:author="Phoebe C." w:date="2025-05-15T15:50:00Z" w16du:dateUtc="2025-05-15T20:50:00Z">
        <w:r w:rsidRPr="00B1513A">
          <w:rPr>
            <w:rFonts w:ascii="Times New Roman" w:hAnsi="Times New Roman" w:cs="Times New Roman"/>
            <w:color w:val="000000" w:themeColor="text1"/>
          </w:rPr>
          <w:t>], with elevated risk observed among trauma-exposed individuals across various populations</w:t>
        </w:r>
      </w:ins>
      <w:r w:rsidRPr="00B1513A">
        <w:rPr>
          <w:rFonts w:ascii="Times New Roman" w:hAnsi="Times New Roman" w:cs="Times New Roman"/>
          <w:color w:val="000000" w:themeColor="text1"/>
        </w:rPr>
        <w:t>, including military</w:t>
      </w:r>
      <w:del w:id="135" w:author="Phoebe C." w:date="2025-05-15T15:50:00Z" w16du:dateUtc="2025-05-15T20:50:00Z">
        <w:r w:rsidR="00281DCC" w:rsidRPr="00527871">
          <w:rPr>
            <w:rFonts w:ascii="Times New Roman" w:hAnsi="Times New Roman" w:cs="Times New Roman"/>
            <w:color w:val="000000" w:themeColor="text1"/>
          </w:rPr>
          <w:delText>, clinic</w:delText>
        </w:r>
      </w:del>
      <w:ins w:id="136" w:author="Phoebe C." w:date="2025-05-15T15:50:00Z" w16du:dateUtc="2025-05-15T20:50:00Z">
        <w:r w:rsidRPr="00B1513A">
          <w:rPr>
            <w:rFonts w:ascii="Times New Roman" w:hAnsi="Times New Roman" w:cs="Times New Roman"/>
            <w:color w:val="000000" w:themeColor="text1"/>
          </w:rPr>
          <w:t xml:space="preserve"> personnel, clinical cohorts</w:t>
        </w:r>
      </w:ins>
      <w:r w:rsidRPr="00B1513A">
        <w:rPr>
          <w:rFonts w:ascii="Times New Roman" w:hAnsi="Times New Roman" w:cs="Times New Roman"/>
          <w:color w:val="000000" w:themeColor="text1"/>
        </w:rPr>
        <w:t xml:space="preserve">, and </w:t>
      </w:r>
      <w:ins w:id="137" w:author="Phoebe C." w:date="2025-05-15T15:50:00Z" w16du:dateUtc="2025-05-15T20:50:00Z">
        <w:r w:rsidRPr="00B1513A">
          <w:rPr>
            <w:rFonts w:ascii="Times New Roman" w:hAnsi="Times New Roman" w:cs="Times New Roman"/>
            <w:color w:val="000000" w:themeColor="text1"/>
          </w:rPr>
          <w:t xml:space="preserve">the </w:t>
        </w:r>
      </w:ins>
      <w:r w:rsidRPr="00B1513A">
        <w:rPr>
          <w:rFonts w:ascii="Times New Roman" w:hAnsi="Times New Roman" w:cs="Times New Roman"/>
          <w:color w:val="000000" w:themeColor="text1"/>
        </w:rPr>
        <w:t xml:space="preserve">general </w:t>
      </w:r>
      <w:del w:id="138" w:author="Phoebe C." w:date="2025-05-15T15:50:00Z" w16du:dateUtc="2025-05-15T20:50:00Z">
        <w:r w:rsidR="00281DCC" w:rsidRPr="00527871">
          <w:rPr>
            <w:rFonts w:ascii="Times New Roman" w:hAnsi="Times New Roman" w:cs="Times New Roman"/>
            <w:color w:val="000000" w:themeColor="text1"/>
          </w:rPr>
          <w:delText xml:space="preserve">population </w:delText>
        </w:r>
      </w:del>
      <w:ins w:id="139" w:author="Phoebe C." w:date="2025-05-15T15:50:00Z" w16du:dateUtc="2025-05-15T20:50:00Z">
        <w:r w:rsidRPr="00B1513A">
          <w:rPr>
            <w:rFonts w:ascii="Times New Roman" w:hAnsi="Times New Roman" w:cs="Times New Roman"/>
            <w:color w:val="000000" w:themeColor="text1"/>
          </w:rPr>
          <w:t xml:space="preserve">public </w:t>
        </w:r>
      </w:ins>
      <w:commentRangeEnd w:id="124"/>
      <w:r w:rsidR="009124C1">
        <w:rPr>
          <w:rStyle w:val="CommentReference"/>
        </w:rPr>
        <w:commentReference w:id="124"/>
      </w:r>
      <w:r w:rsidRPr="00B1513A">
        <w:rPr>
          <w:rFonts w:ascii="Times New Roman" w:hAnsi="Times New Roman" w:cs="Times New Roman"/>
          <w:color w:val="000000" w:themeColor="text1"/>
        </w:rPr>
        <w:t>[2</w:t>
      </w:r>
      <w:del w:id="140" w:author="Phoebe C." w:date="2025-05-15T15:50:00Z" w16du:dateUtc="2025-05-15T20:50:00Z">
        <w:r w:rsidR="00F31F60">
          <w:rPr>
            <w:rFonts w:ascii="Times New Roman" w:hAnsi="Times New Roman" w:cs="Times New Roman"/>
            <w:color w:val="000000" w:themeColor="text1"/>
          </w:rPr>
          <w:delText>-</w:delText>
        </w:r>
      </w:del>
      <w:ins w:id="141" w:author="Phoebe C." w:date="2025-05-15T15:50:00Z" w16du:dateUtc="2025-05-15T20:50:00Z">
        <w:r w:rsidRPr="00B1513A">
          <w:rPr>
            <w:rFonts w:ascii="Times New Roman" w:hAnsi="Times New Roman" w:cs="Times New Roman"/>
            <w:color w:val="000000" w:themeColor="text1"/>
          </w:rPr>
          <w:t>–</w:t>
        </w:r>
      </w:ins>
      <w:r w:rsidRPr="00B1513A">
        <w:rPr>
          <w:rFonts w:ascii="Times New Roman" w:hAnsi="Times New Roman" w:cs="Times New Roman"/>
          <w:color w:val="000000" w:themeColor="text1"/>
        </w:rPr>
        <w:t xml:space="preserve">4]. Given that suicidal ideation is a </w:t>
      </w:r>
      <w:del w:id="142" w:author="Phoebe C." w:date="2025-05-15T15:50:00Z" w16du:dateUtc="2025-05-15T20:50:00Z">
        <w:r w:rsidR="00281DCC" w:rsidRPr="00AE3B4B">
          <w:rPr>
            <w:rFonts w:ascii="Times New Roman" w:hAnsi="Times New Roman" w:cs="Times New Roman"/>
            <w:color w:val="000000" w:themeColor="text1"/>
          </w:rPr>
          <w:delText>strong</w:delText>
        </w:r>
      </w:del>
      <w:ins w:id="143" w:author="Phoebe C." w:date="2025-05-15T15:50:00Z" w16du:dateUtc="2025-05-15T20:50:00Z">
        <w:r w:rsidRPr="00B1513A">
          <w:rPr>
            <w:rFonts w:ascii="Times New Roman" w:hAnsi="Times New Roman" w:cs="Times New Roman"/>
            <w:color w:val="000000" w:themeColor="text1"/>
          </w:rPr>
          <w:t>well-established</w:t>
        </w:r>
      </w:ins>
      <w:r w:rsidRPr="00B1513A">
        <w:rPr>
          <w:rFonts w:ascii="Times New Roman" w:hAnsi="Times New Roman" w:cs="Times New Roman"/>
          <w:color w:val="000000" w:themeColor="text1"/>
        </w:rPr>
        <w:t xml:space="preserve"> predictor of </w:t>
      </w:r>
      <w:del w:id="144" w:author="Phoebe C." w:date="2025-05-15T15:50:00Z" w16du:dateUtc="2025-05-15T20:50:00Z">
        <w:r w:rsidR="00281DCC" w:rsidRPr="00AE3B4B">
          <w:rPr>
            <w:rFonts w:ascii="Times New Roman" w:hAnsi="Times New Roman" w:cs="Times New Roman"/>
            <w:color w:val="000000" w:themeColor="text1"/>
          </w:rPr>
          <w:delText>subsequent</w:delText>
        </w:r>
      </w:del>
      <w:ins w:id="145" w:author="Phoebe C." w:date="2025-05-15T15:50:00Z" w16du:dateUtc="2025-05-15T20:50:00Z">
        <w:r w:rsidRPr="00B1513A">
          <w:rPr>
            <w:rFonts w:ascii="Times New Roman" w:hAnsi="Times New Roman" w:cs="Times New Roman"/>
            <w:color w:val="000000" w:themeColor="text1"/>
          </w:rPr>
          <w:t>future</w:t>
        </w:r>
      </w:ins>
      <w:r w:rsidRPr="00B1513A">
        <w:rPr>
          <w:rFonts w:ascii="Times New Roman" w:hAnsi="Times New Roman" w:cs="Times New Roman"/>
          <w:color w:val="000000" w:themeColor="text1"/>
        </w:rPr>
        <w:t xml:space="preserve"> suicidal behavior</w:t>
      </w:r>
      <w:del w:id="146" w:author="Phoebe C." w:date="2025-05-15T15:50:00Z" w16du:dateUtc="2025-05-15T20:50:00Z">
        <w:r w:rsidR="00D23B53" w:rsidRPr="00AE3B4B">
          <w:rPr>
            <w:rFonts w:ascii="Times New Roman" w:hAnsi="Times New Roman" w:cs="Times New Roman"/>
            <w:color w:val="000000" w:themeColor="text1"/>
          </w:rPr>
          <w:delText>s</w:delText>
        </w:r>
      </w:del>
      <w:r w:rsidRPr="00B1513A">
        <w:rPr>
          <w:rFonts w:ascii="Times New Roman" w:hAnsi="Times New Roman" w:cs="Times New Roman"/>
          <w:color w:val="000000" w:themeColor="text1"/>
        </w:rPr>
        <w:t xml:space="preserve"> [5], </w:t>
      </w:r>
      <w:del w:id="147" w:author="Phoebe C." w:date="2025-05-15T15:50:00Z" w16du:dateUtc="2025-05-15T20:50:00Z">
        <w:r w:rsidR="00D23B53" w:rsidRPr="00AE3B4B">
          <w:rPr>
            <w:rFonts w:ascii="Times New Roman" w:hAnsi="Times New Roman" w:cs="Times New Roman"/>
            <w:color w:val="000000" w:themeColor="text1"/>
          </w:rPr>
          <w:delText>it is important to focus on suicidal ideation following trauma exposure.</w:delText>
        </w:r>
      </w:del>
    </w:p>
    <w:p w14:paraId="1D426C31" w14:textId="029E4FEB" w:rsidR="00281DCC" w:rsidRPr="00AE3B4B" w:rsidRDefault="00331DD7" w:rsidP="00833F69">
      <w:pPr>
        <w:spacing w:line="360" w:lineRule="auto"/>
        <w:ind w:firstLine="340"/>
        <w:rPr>
          <w:ins w:id="148" w:author="Phoebe C." w:date="2025-05-15T15:50:00Z" w16du:dateUtc="2025-05-15T20:50:00Z"/>
          <w:rFonts w:ascii="Times New Roman" w:hAnsi="Times New Roman" w:cs="Times New Roman"/>
          <w:color w:val="000000" w:themeColor="text1"/>
        </w:rPr>
      </w:pPr>
      <w:del w:id="149" w:author="Phoebe C." w:date="2025-05-15T15:50:00Z" w16du:dateUtc="2025-05-15T20:50:00Z">
        <w:r w:rsidRPr="00AE3B4B">
          <w:rPr>
            <w:rFonts w:ascii="Times New Roman" w:hAnsi="Times New Roman" w:cs="Times New Roman"/>
            <w:color w:val="000000" w:themeColor="text1"/>
          </w:rPr>
          <w:delText xml:space="preserve">Previous studies have </w:delText>
        </w:r>
        <w:r w:rsidR="00F7178C">
          <w:rPr>
            <w:rFonts w:ascii="Times New Roman" w:hAnsi="Times New Roman" w:cs="Times New Roman"/>
            <w:color w:val="000000" w:themeColor="text1"/>
          </w:rPr>
          <w:delText>reported</w:delText>
        </w:r>
        <w:r w:rsidRPr="00AE3B4B">
          <w:rPr>
            <w:rFonts w:ascii="Times New Roman" w:hAnsi="Times New Roman" w:cs="Times New Roman"/>
            <w:color w:val="000000" w:themeColor="text1"/>
          </w:rPr>
          <w:delText xml:space="preserve"> that</w:delText>
        </w:r>
        <w:r w:rsidR="00772EF6" w:rsidRPr="00AE3B4B">
          <w:rPr>
            <w:rFonts w:ascii="Times New Roman" w:hAnsi="Times New Roman" w:cs="Times New Roman"/>
            <w:color w:val="000000" w:themeColor="text1"/>
          </w:rPr>
          <w:delText xml:space="preserve"> suicidal ideation</w:delText>
        </w:r>
        <w:r w:rsidR="00C87E26">
          <w:rPr>
            <w:rFonts w:ascii="Times New Roman" w:hAnsi="Times New Roman" w:cs="Times New Roman"/>
            <w:color w:val="000000" w:themeColor="text1"/>
          </w:rPr>
          <w:delText xml:space="preserve"> </w:delText>
        </w:r>
      </w:del>
      <w:ins w:id="150" w:author="Phoebe C." w:date="2025-05-15T15:50:00Z" w16du:dateUtc="2025-05-15T20:50:00Z">
        <w:r w:rsidR="00B1513A" w:rsidRPr="00B1513A">
          <w:rPr>
            <w:rFonts w:ascii="Times New Roman" w:hAnsi="Times New Roman" w:cs="Times New Roman"/>
            <w:color w:val="000000" w:themeColor="text1"/>
          </w:rPr>
          <w:t xml:space="preserve">its investigation in the context </w:t>
        </w:r>
      </w:ins>
      <w:r w:rsidR="00B1513A" w:rsidRPr="00B1513A">
        <w:rPr>
          <w:rFonts w:ascii="Times New Roman" w:hAnsi="Times New Roman" w:cs="Times New Roman"/>
          <w:color w:val="000000" w:themeColor="text1"/>
        </w:rPr>
        <w:t xml:space="preserve">of trauma </w:t>
      </w:r>
      <w:del w:id="151" w:author="Phoebe C." w:date="2025-05-15T15:50:00Z" w16du:dateUtc="2025-05-15T20:50:00Z">
        <w:r w:rsidR="00C87E26">
          <w:rPr>
            <w:rFonts w:ascii="Times New Roman" w:hAnsi="Times New Roman" w:cs="Times New Roman"/>
            <w:color w:val="000000" w:themeColor="text1"/>
          </w:rPr>
          <w:delText>victims</w:delText>
        </w:r>
      </w:del>
      <w:ins w:id="152" w:author="Phoebe C." w:date="2025-05-15T15:50:00Z" w16du:dateUtc="2025-05-15T20:50:00Z">
        <w:r w:rsidR="00B1513A" w:rsidRPr="00B1513A">
          <w:rPr>
            <w:rFonts w:ascii="Times New Roman" w:hAnsi="Times New Roman" w:cs="Times New Roman"/>
            <w:color w:val="000000" w:themeColor="text1"/>
          </w:rPr>
          <w:t>is of critical importance</w:t>
        </w:r>
        <w:r w:rsidR="00D23B53" w:rsidRPr="00AE3B4B">
          <w:rPr>
            <w:rFonts w:ascii="Times New Roman" w:hAnsi="Times New Roman" w:cs="Times New Roman"/>
            <w:color w:val="000000" w:themeColor="text1"/>
          </w:rPr>
          <w:t>.</w:t>
        </w:r>
      </w:ins>
    </w:p>
    <w:p w14:paraId="2FDE1D01" w14:textId="03862410" w:rsidR="009F07E6" w:rsidRPr="00AE3B4B" w:rsidRDefault="0058429F" w:rsidP="00833F69">
      <w:pPr>
        <w:spacing w:line="360" w:lineRule="auto"/>
        <w:ind w:firstLine="340"/>
        <w:rPr>
          <w:rFonts w:ascii="Times New Roman" w:hAnsi="Times New Roman" w:cs="Times New Roman"/>
          <w:color w:val="000000" w:themeColor="text1"/>
        </w:rPr>
      </w:pPr>
      <w:commentRangeStart w:id="153"/>
      <w:ins w:id="154" w:author="Phoebe C." w:date="2025-05-15T15:50:00Z" w16du:dateUtc="2025-05-15T20:50:00Z">
        <w:r w:rsidRPr="0058429F">
          <w:rPr>
            <w:rFonts w:ascii="Times New Roman" w:hAnsi="Times New Roman" w:cs="Times New Roman"/>
            <w:color w:val="000000" w:themeColor="text1"/>
          </w:rPr>
          <w:t>Accumulating evidence indicates that suicidal ideation in trauma-exposed individuals</w:t>
        </w:r>
      </w:ins>
      <w:r w:rsidRPr="0058429F">
        <w:rPr>
          <w:rFonts w:ascii="Times New Roman" w:hAnsi="Times New Roman" w:cs="Times New Roman"/>
          <w:color w:val="000000" w:themeColor="text1"/>
        </w:rPr>
        <w:t xml:space="preserve"> is associated with both depressi</w:t>
      </w:r>
      <w:del w:id="155" w:author="Phoebe C." w:date="2025-05-15T15:50:00Z" w16du:dateUtc="2025-05-15T20:50:00Z">
        <w:r w:rsidR="00772EF6" w:rsidRPr="00AE3B4B">
          <w:rPr>
            <w:rFonts w:ascii="Times New Roman" w:hAnsi="Times New Roman" w:cs="Times New Roman"/>
            <w:color w:val="000000" w:themeColor="text1"/>
          </w:rPr>
          <w:delText>on</w:delText>
        </w:r>
      </w:del>
      <w:ins w:id="156" w:author="Phoebe C." w:date="2025-05-15T15:50:00Z" w16du:dateUtc="2025-05-15T20:50:00Z">
        <w:r w:rsidRPr="0058429F">
          <w:rPr>
            <w:rFonts w:ascii="Times New Roman" w:hAnsi="Times New Roman" w:cs="Times New Roman"/>
            <w:color w:val="000000" w:themeColor="text1"/>
          </w:rPr>
          <w:t>ve</w:t>
        </w:r>
      </w:ins>
      <w:r w:rsidRPr="0058429F">
        <w:rPr>
          <w:rFonts w:ascii="Times New Roman" w:hAnsi="Times New Roman" w:cs="Times New Roman"/>
          <w:color w:val="000000" w:themeColor="text1"/>
        </w:rPr>
        <w:t xml:space="preserve"> and PTSD symptoms. Depression </w:t>
      </w:r>
      <w:del w:id="157" w:author="Phoebe C." w:date="2025-05-15T15:50:00Z" w16du:dateUtc="2025-05-15T20:50:00Z">
        <w:r w:rsidR="006D75B8" w:rsidRPr="00AE3B4B">
          <w:rPr>
            <w:rFonts w:ascii="Times New Roman" w:hAnsi="Times New Roman" w:cs="Times New Roman"/>
            <w:color w:val="000000" w:themeColor="text1"/>
          </w:rPr>
          <w:delText xml:space="preserve">was </w:delText>
        </w:r>
        <w:r w:rsidR="00F7178C">
          <w:rPr>
            <w:rFonts w:ascii="Times New Roman" w:hAnsi="Times New Roman" w:cs="Times New Roman"/>
            <w:color w:val="000000" w:themeColor="text1"/>
          </w:rPr>
          <w:delText>reported</w:delText>
        </w:r>
      </w:del>
      <w:ins w:id="158" w:author="Phoebe C." w:date="2025-05-15T15:50:00Z" w16du:dateUtc="2025-05-15T20:50:00Z">
        <w:r w:rsidRPr="0058429F">
          <w:rPr>
            <w:rFonts w:ascii="Times New Roman" w:hAnsi="Times New Roman" w:cs="Times New Roman"/>
            <w:color w:val="000000" w:themeColor="text1"/>
          </w:rPr>
          <w:t>has been found</w:t>
        </w:r>
      </w:ins>
      <w:r w:rsidRPr="0058429F">
        <w:rPr>
          <w:rFonts w:ascii="Times New Roman" w:hAnsi="Times New Roman" w:cs="Times New Roman"/>
          <w:color w:val="000000" w:themeColor="text1"/>
        </w:rPr>
        <w:t xml:space="preserve"> to predict suicidal ideation among veterans with </w:t>
      </w:r>
      <w:ins w:id="159" w:author="Phoebe C." w:date="2025-05-15T15:50:00Z" w16du:dateUtc="2025-05-15T20:50:00Z">
        <w:r w:rsidRPr="0058429F">
          <w:rPr>
            <w:rFonts w:ascii="Times New Roman" w:hAnsi="Times New Roman" w:cs="Times New Roman"/>
            <w:color w:val="000000" w:themeColor="text1"/>
          </w:rPr>
          <w:t xml:space="preserve">a history of </w:t>
        </w:r>
      </w:ins>
      <w:r w:rsidRPr="0058429F">
        <w:rPr>
          <w:rFonts w:ascii="Times New Roman" w:hAnsi="Times New Roman" w:cs="Times New Roman"/>
          <w:color w:val="000000" w:themeColor="text1"/>
        </w:rPr>
        <w:t xml:space="preserve">sexual trauma [6] and </w:t>
      </w:r>
      <w:del w:id="160" w:author="Phoebe C." w:date="2025-05-15T15:50:00Z" w16du:dateUtc="2025-05-15T20:50:00Z">
        <w:r w:rsidR="00331DD7" w:rsidRPr="00AE3B4B">
          <w:rPr>
            <w:rFonts w:ascii="Times New Roman" w:hAnsi="Times New Roman" w:cs="Times New Roman"/>
            <w:color w:val="000000" w:themeColor="text1"/>
          </w:rPr>
          <w:delText xml:space="preserve">among </w:delText>
        </w:r>
      </w:del>
      <w:r w:rsidRPr="0058429F">
        <w:rPr>
          <w:rFonts w:ascii="Times New Roman" w:hAnsi="Times New Roman" w:cs="Times New Roman"/>
          <w:color w:val="000000" w:themeColor="text1"/>
        </w:rPr>
        <w:t xml:space="preserve">civilians </w:t>
      </w:r>
      <w:ins w:id="161" w:author="Phoebe C." w:date="2025-05-15T15:50:00Z" w16du:dateUtc="2025-05-15T20:50:00Z">
        <w:r w:rsidRPr="0058429F">
          <w:rPr>
            <w:rFonts w:ascii="Times New Roman" w:hAnsi="Times New Roman" w:cs="Times New Roman"/>
            <w:color w:val="000000" w:themeColor="text1"/>
          </w:rPr>
          <w:t xml:space="preserve">diagnosed </w:t>
        </w:r>
      </w:ins>
      <w:r w:rsidRPr="0058429F">
        <w:rPr>
          <w:rFonts w:ascii="Times New Roman" w:hAnsi="Times New Roman" w:cs="Times New Roman"/>
          <w:color w:val="000000" w:themeColor="text1"/>
        </w:rPr>
        <w:t xml:space="preserve">with PTSD [7]. </w:t>
      </w:r>
      <w:del w:id="162" w:author="Phoebe C." w:date="2025-05-15T15:50:00Z" w16du:dateUtc="2025-05-15T20:50:00Z">
        <w:r w:rsidR="00F7178C">
          <w:rPr>
            <w:rFonts w:ascii="Times New Roman" w:hAnsi="Times New Roman" w:cs="Times New Roman"/>
            <w:color w:val="000000" w:themeColor="text1"/>
          </w:rPr>
          <w:delText>D</w:delText>
        </w:r>
        <w:r w:rsidR="006D75B8" w:rsidRPr="00AE3B4B">
          <w:rPr>
            <w:rFonts w:ascii="Times New Roman" w:hAnsi="Times New Roman" w:cs="Times New Roman"/>
            <w:color w:val="000000" w:themeColor="text1"/>
          </w:rPr>
          <w:delText>epressive</w:delText>
        </w:r>
      </w:del>
      <w:ins w:id="163" w:author="Phoebe C." w:date="2025-05-15T15:50:00Z" w16du:dateUtc="2025-05-15T20:50:00Z">
        <w:r w:rsidRPr="0058429F">
          <w:rPr>
            <w:rFonts w:ascii="Times New Roman" w:hAnsi="Times New Roman" w:cs="Times New Roman"/>
            <w:color w:val="000000" w:themeColor="text1"/>
          </w:rPr>
          <w:t>Furthermore, depressive</w:t>
        </w:r>
      </w:ins>
      <w:r w:rsidRPr="0058429F">
        <w:rPr>
          <w:rFonts w:ascii="Times New Roman" w:hAnsi="Times New Roman" w:cs="Times New Roman"/>
          <w:color w:val="000000" w:themeColor="text1"/>
        </w:rPr>
        <w:t xml:space="preserve"> symptoms </w:t>
      </w:r>
      <w:del w:id="164" w:author="Phoebe C." w:date="2025-05-15T15:50:00Z" w16du:dateUtc="2025-05-15T20:50:00Z">
        <w:r w:rsidR="006D75B8" w:rsidRPr="00AE3B4B">
          <w:rPr>
            <w:rFonts w:ascii="Times New Roman" w:hAnsi="Times New Roman" w:cs="Times New Roman"/>
            <w:color w:val="000000" w:themeColor="text1"/>
          </w:rPr>
          <w:delText>mediated</w:delText>
        </w:r>
      </w:del>
      <w:ins w:id="165" w:author="Phoebe C." w:date="2025-05-15T15:50:00Z" w16du:dateUtc="2025-05-15T20:50:00Z">
        <w:r w:rsidRPr="0058429F">
          <w:rPr>
            <w:rFonts w:ascii="Times New Roman" w:hAnsi="Times New Roman" w:cs="Times New Roman"/>
            <w:color w:val="000000" w:themeColor="text1"/>
          </w:rPr>
          <w:t>have been shown to mediate</w:t>
        </w:r>
      </w:ins>
      <w:r w:rsidRPr="0058429F">
        <w:rPr>
          <w:rFonts w:ascii="Times New Roman" w:hAnsi="Times New Roman" w:cs="Times New Roman"/>
          <w:color w:val="000000" w:themeColor="text1"/>
        </w:rPr>
        <w:t xml:space="preserve"> the </w:t>
      </w:r>
      <w:del w:id="166" w:author="Phoebe C." w:date="2025-05-15T15:50:00Z" w16du:dateUtc="2025-05-15T20:50:00Z">
        <w:r w:rsidR="00A90776" w:rsidRPr="00AE3B4B">
          <w:rPr>
            <w:rFonts w:ascii="Times New Roman" w:hAnsi="Times New Roman" w:cs="Times New Roman"/>
            <w:color w:val="000000" w:themeColor="text1"/>
          </w:rPr>
          <w:delText>effects</w:delText>
        </w:r>
        <w:r w:rsidR="006D75B8" w:rsidRPr="00AE3B4B">
          <w:rPr>
            <w:rFonts w:ascii="Times New Roman" w:hAnsi="Times New Roman" w:cs="Times New Roman"/>
            <w:color w:val="000000" w:themeColor="text1"/>
          </w:rPr>
          <w:delText xml:space="preserve"> of </w:delText>
        </w:r>
      </w:del>
      <w:ins w:id="167" w:author="Phoebe C." w:date="2025-05-15T15:50:00Z" w16du:dateUtc="2025-05-15T20:50:00Z">
        <w:r w:rsidRPr="0058429F">
          <w:rPr>
            <w:rFonts w:ascii="Times New Roman" w:hAnsi="Times New Roman" w:cs="Times New Roman"/>
            <w:color w:val="000000" w:themeColor="text1"/>
          </w:rPr>
          <w:t xml:space="preserve">relationship between </w:t>
        </w:r>
      </w:ins>
      <w:r w:rsidRPr="0058429F">
        <w:rPr>
          <w:rFonts w:ascii="Times New Roman" w:hAnsi="Times New Roman" w:cs="Times New Roman"/>
          <w:color w:val="000000" w:themeColor="text1"/>
        </w:rPr>
        <w:t xml:space="preserve">childhood trauma </w:t>
      </w:r>
      <w:del w:id="168" w:author="Phoebe C." w:date="2025-05-15T15:50:00Z" w16du:dateUtc="2025-05-15T20:50:00Z">
        <w:r w:rsidR="006D75B8" w:rsidRPr="00AE3B4B">
          <w:rPr>
            <w:rFonts w:ascii="Times New Roman" w:hAnsi="Times New Roman" w:cs="Times New Roman"/>
            <w:color w:val="000000" w:themeColor="text1"/>
          </w:rPr>
          <w:delText>on</w:delText>
        </w:r>
      </w:del>
      <w:ins w:id="169" w:author="Phoebe C." w:date="2025-05-15T15:50:00Z" w16du:dateUtc="2025-05-15T20:50:00Z">
        <w:r w:rsidRPr="0058429F">
          <w:rPr>
            <w:rFonts w:ascii="Times New Roman" w:hAnsi="Times New Roman" w:cs="Times New Roman"/>
            <w:color w:val="000000" w:themeColor="text1"/>
          </w:rPr>
          <w:t>and</w:t>
        </w:r>
      </w:ins>
      <w:r w:rsidRPr="0058429F">
        <w:rPr>
          <w:rFonts w:ascii="Times New Roman" w:hAnsi="Times New Roman" w:cs="Times New Roman"/>
          <w:color w:val="000000" w:themeColor="text1"/>
        </w:rPr>
        <w:t xml:space="preserve"> suicidal ideation </w:t>
      </w:r>
      <w:commentRangeEnd w:id="153"/>
      <w:r w:rsidR="00B462E4">
        <w:rPr>
          <w:rStyle w:val="CommentReference"/>
        </w:rPr>
        <w:commentReference w:id="153"/>
      </w:r>
      <w:r w:rsidRPr="0058429F">
        <w:rPr>
          <w:rFonts w:ascii="Times New Roman" w:hAnsi="Times New Roman" w:cs="Times New Roman"/>
          <w:color w:val="000000" w:themeColor="text1"/>
        </w:rPr>
        <w:t xml:space="preserve">[8]. </w:t>
      </w:r>
      <w:del w:id="170" w:author="Phoebe C." w:date="2025-05-15T15:50:00Z" w16du:dateUtc="2025-05-15T20:50:00Z">
        <w:r w:rsidR="00F7178C" w:rsidRPr="00AB5DFB">
          <w:rPr>
            <w:rFonts w:ascii="Times New Roman" w:hAnsi="Times New Roman" w:cs="Times New Roman"/>
            <w:color w:val="000000" w:themeColor="text1"/>
          </w:rPr>
          <w:delText>S</w:delText>
        </w:r>
        <w:r w:rsidR="006B751E" w:rsidRPr="00AB5DFB">
          <w:rPr>
            <w:rFonts w:ascii="Times New Roman" w:hAnsi="Times New Roman" w:cs="Times New Roman"/>
            <w:color w:val="000000" w:themeColor="text1"/>
          </w:rPr>
          <w:delText xml:space="preserve">uicidal </w:delText>
        </w:r>
        <w:r w:rsidR="00C74BD1" w:rsidRPr="00AB5DFB">
          <w:rPr>
            <w:rFonts w:ascii="Times New Roman" w:hAnsi="Times New Roman" w:cs="Times New Roman"/>
            <w:color w:val="000000" w:themeColor="text1"/>
          </w:rPr>
          <w:delText>ideation</w:delText>
        </w:r>
        <w:r w:rsidR="006B751E" w:rsidRPr="00AB5DFB">
          <w:rPr>
            <w:rFonts w:ascii="Times New Roman" w:hAnsi="Times New Roman" w:cs="Times New Roman"/>
            <w:color w:val="000000" w:themeColor="text1"/>
          </w:rPr>
          <w:delText xml:space="preserve"> was </w:delText>
        </w:r>
        <w:r w:rsidR="00C87E26" w:rsidRPr="00AB5DFB">
          <w:rPr>
            <w:rFonts w:ascii="Times New Roman" w:hAnsi="Times New Roman" w:cs="Times New Roman"/>
            <w:color w:val="000000" w:themeColor="text1"/>
          </w:rPr>
          <w:delText>also</w:delText>
        </w:r>
      </w:del>
      <w:ins w:id="171" w:author="Phoebe C." w:date="2025-05-15T15:50:00Z" w16du:dateUtc="2025-05-15T20:50:00Z">
        <w:r w:rsidRPr="0058429F">
          <w:rPr>
            <w:rFonts w:ascii="Times New Roman" w:hAnsi="Times New Roman" w:cs="Times New Roman"/>
            <w:color w:val="000000" w:themeColor="text1"/>
          </w:rPr>
          <w:t>PTSD symptoms have similarly been</w:t>
        </w:r>
      </w:ins>
      <w:r w:rsidRPr="0058429F">
        <w:rPr>
          <w:rFonts w:ascii="Times New Roman" w:hAnsi="Times New Roman" w:cs="Times New Roman"/>
          <w:color w:val="000000" w:themeColor="text1"/>
        </w:rPr>
        <w:t xml:space="preserve"> associated with </w:t>
      </w:r>
      <w:del w:id="172" w:author="Phoebe C." w:date="2025-05-15T15:50:00Z" w16du:dateUtc="2025-05-15T20:50:00Z">
        <w:r w:rsidR="006B751E" w:rsidRPr="00AB5DFB">
          <w:rPr>
            <w:rFonts w:ascii="Times New Roman" w:hAnsi="Times New Roman" w:cs="Times New Roman"/>
            <w:color w:val="000000" w:themeColor="text1"/>
          </w:rPr>
          <w:delText>PTSD symptom</w:delText>
        </w:r>
        <w:r w:rsidR="00AB5DFB" w:rsidRPr="00AB5DFB">
          <w:rPr>
            <w:rFonts w:ascii="Times New Roman" w:hAnsi="Times New Roman" w:cs="Times New Roman"/>
            <w:color w:val="000000" w:themeColor="text1"/>
          </w:rPr>
          <w:delText xml:space="preserve"> </w:delText>
        </w:r>
        <w:r w:rsidR="00AB5DFB">
          <w:rPr>
            <w:rFonts w:ascii="Times New Roman" w:hAnsi="Times New Roman" w:cs="Times New Roman"/>
            <w:color w:val="000000" w:themeColor="text1"/>
          </w:rPr>
          <w:delText>in</w:delText>
        </w:r>
        <w:r w:rsidR="00AB5DFB" w:rsidRPr="00AB5DFB">
          <w:rPr>
            <w:rFonts w:ascii="Times New Roman" w:hAnsi="Times New Roman" w:cs="Times New Roman"/>
            <w:color w:val="000000" w:themeColor="text1"/>
          </w:rPr>
          <w:delText xml:space="preserve"> victims of various trauma</w:delText>
        </w:r>
        <w:r w:rsidR="00C35DC4">
          <w:rPr>
            <w:rFonts w:ascii="Times New Roman" w:hAnsi="Times New Roman" w:cs="Times New Roman"/>
            <w:color w:val="000000" w:themeColor="text1"/>
          </w:rPr>
          <w:delText>s</w:delText>
        </w:r>
      </w:del>
      <w:ins w:id="173" w:author="Phoebe C." w:date="2025-05-15T15:50:00Z" w16du:dateUtc="2025-05-15T20:50:00Z">
        <w:r w:rsidRPr="0058429F">
          <w:rPr>
            <w:rFonts w:ascii="Times New Roman" w:hAnsi="Times New Roman" w:cs="Times New Roman"/>
            <w:color w:val="000000" w:themeColor="text1"/>
          </w:rPr>
          <w:t>suicidal ideation among individuals exposed to a range of traumatic events</w:t>
        </w:r>
      </w:ins>
      <w:r w:rsidRPr="0058429F">
        <w:rPr>
          <w:rFonts w:ascii="Times New Roman" w:hAnsi="Times New Roman" w:cs="Times New Roman"/>
          <w:color w:val="000000" w:themeColor="text1"/>
        </w:rPr>
        <w:t>, including life-threatening illness</w:t>
      </w:r>
      <w:ins w:id="174" w:author="Phoebe C." w:date="2025-05-15T15:50:00Z" w16du:dateUtc="2025-05-15T20:50:00Z">
        <w:r w:rsidRPr="0058429F">
          <w:rPr>
            <w:rFonts w:ascii="Times New Roman" w:hAnsi="Times New Roman" w:cs="Times New Roman"/>
            <w:color w:val="000000" w:themeColor="text1"/>
          </w:rPr>
          <w:t>es</w:t>
        </w:r>
      </w:ins>
      <w:r w:rsidRPr="0058429F">
        <w:rPr>
          <w:rFonts w:ascii="Times New Roman" w:hAnsi="Times New Roman" w:cs="Times New Roman"/>
          <w:color w:val="000000" w:themeColor="text1"/>
        </w:rPr>
        <w:t xml:space="preserve"> or accidents, </w:t>
      </w:r>
      <w:ins w:id="175" w:author="Phoebe C." w:date="2025-05-15T15:50:00Z" w16du:dateUtc="2025-05-15T20:50:00Z">
        <w:r w:rsidRPr="0058429F">
          <w:rPr>
            <w:rFonts w:ascii="Times New Roman" w:hAnsi="Times New Roman" w:cs="Times New Roman"/>
            <w:color w:val="000000" w:themeColor="text1"/>
          </w:rPr>
          <w:t xml:space="preserve">physical </w:t>
        </w:r>
      </w:ins>
      <w:r w:rsidRPr="0058429F">
        <w:rPr>
          <w:rFonts w:ascii="Times New Roman" w:hAnsi="Times New Roman" w:cs="Times New Roman"/>
          <w:color w:val="000000" w:themeColor="text1"/>
        </w:rPr>
        <w:t xml:space="preserve">assault, and the unexpected </w:t>
      </w:r>
      <w:del w:id="176" w:author="Phoebe C." w:date="2025-05-15T15:50:00Z" w16du:dateUtc="2025-05-15T20:50:00Z">
        <w:r w:rsidR="00AB5DFB" w:rsidRPr="00AB5DFB">
          <w:rPr>
            <w:rFonts w:ascii="Times New Roman" w:hAnsi="Times New Roman" w:cs="Times New Roman"/>
            <w:color w:val="000000" w:themeColor="text1"/>
          </w:rPr>
          <w:delText>death</w:delText>
        </w:r>
      </w:del>
      <w:ins w:id="177" w:author="Phoebe C." w:date="2025-05-15T15:50:00Z" w16du:dateUtc="2025-05-15T20:50:00Z">
        <w:r w:rsidRPr="0058429F">
          <w:rPr>
            <w:rFonts w:ascii="Times New Roman" w:hAnsi="Times New Roman" w:cs="Times New Roman"/>
            <w:color w:val="000000" w:themeColor="text1"/>
          </w:rPr>
          <w:t>loss</w:t>
        </w:r>
      </w:ins>
      <w:r w:rsidRPr="0058429F">
        <w:rPr>
          <w:rFonts w:ascii="Times New Roman" w:hAnsi="Times New Roman" w:cs="Times New Roman"/>
          <w:color w:val="000000" w:themeColor="text1"/>
        </w:rPr>
        <w:t xml:space="preserve"> of </w:t>
      </w:r>
      <w:del w:id="178" w:author="Phoebe C." w:date="2025-05-15T15:50:00Z" w16du:dateUtc="2025-05-15T20:50:00Z">
        <w:r w:rsidR="00AB5DFB" w:rsidRPr="00AB5DFB">
          <w:rPr>
            <w:rFonts w:ascii="Times New Roman" w:hAnsi="Times New Roman" w:cs="Times New Roman"/>
            <w:color w:val="000000" w:themeColor="text1"/>
          </w:rPr>
          <w:delText xml:space="preserve">a family member or </w:delText>
        </w:r>
      </w:del>
      <w:r w:rsidRPr="0058429F">
        <w:rPr>
          <w:rFonts w:ascii="Times New Roman" w:hAnsi="Times New Roman" w:cs="Times New Roman"/>
          <w:color w:val="000000" w:themeColor="text1"/>
        </w:rPr>
        <w:t xml:space="preserve">close </w:t>
      </w:r>
      <w:del w:id="179" w:author="Phoebe C." w:date="2025-05-15T15:50:00Z" w16du:dateUtc="2025-05-15T20:50:00Z">
        <w:r w:rsidR="00AB5DFB" w:rsidRPr="00AB5DFB">
          <w:rPr>
            <w:rFonts w:ascii="Times New Roman" w:hAnsi="Times New Roman" w:cs="Times New Roman"/>
            <w:color w:val="000000" w:themeColor="text1"/>
          </w:rPr>
          <w:delText>friend</w:delText>
        </w:r>
      </w:del>
      <w:ins w:id="180" w:author="Phoebe C." w:date="2025-05-15T15:50:00Z" w16du:dateUtc="2025-05-15T20:50:00Z">
        <w:r w:rsidRPr="0058429F">
          <w:rPr>
            <w:rFonts w:ascii="Times New Roman" w:hAnsi="Times New Roman" w:cs="Times New Roman"/>
            <w:color w:val="000000" w:themeColor="text1"/>
          </w:rPr>
          <w:t>others</w:t>
        </w:r>
      </w:ins>
      <w:r w:rsidRPr="0058429F">
        <w:rPr>
          <w:rFonts w:ascii="Times New Roman" w:hAnsi="Times New Roman" w:cs="Times New Roman"/>
          <w:color w:val="000000" w:themeColor="text1"/>
        </w:rPr>
        <w:t xml:space="preserve"> </w:t>
      </w:r>
      <w:r w:rsidR="00C74BD1">
        <w:rPr>
          <w:rFonts w:ascii="Times New Roman" w:hAnsi="Times New Roman" w:cs="Times New Roman"/>
          <w:color w:val="000000" w:themeColor="text1"/>
        </w:rPr>
        <w:t>[9,10].</w:t>
      </w:r>
    </w:p>
    <w:p w14:paraId="30325F45" w14:textId="0DE08B50" w:rsidR="005556CA" w:rsidRDefault="00AF103A" w:rsidP="00833F69">
      <w:pPr>
        <w:spacing w:line="360" w:lineRule="auto"/>
        <w:ind w:firstLine="340"/>
        <w:rPr>
          <w:rFonts w:ascii="Times New Roman" w:hAnsi="Times New Roman" w:cs="Times New Roman"/>
          <w:color w:val="000000" w:themeColor="text1"/>
        </w:rPr>
      </w:pPr>
      <w:del w:id="181" w:author="Phoebe C." w:date="2025-05-15T15:50:00Z" w16du:dateUtc="2025-05-15T20:50:00Z">
        <w:r>
          <w:rPr>
            <w:rFonts w:ascii="Times New Roman" w:hAnsi="Times New Roman" w:cs="Times New Roman"/>
            <w:color w:val="000000" w:themeColor="text1"/>
          </w:rPr>
          <w:delText>Meanwhile,</w:delText>
        </w:r>
      </w:del>
      <w:commentRangeStart w:id="182"/>
      <w:ins w:id="183" w:author="Phoebe C." w:date="2025-05-15T15:50:00Z" w16du:dateUtc="2025-05-15T20:50:00Z">
        <w:r w:rsidR="0058429F" w:rsidRPr="0058429F">
          <w:rPr>
            <w:rFonts w:ascii="Times New Roman" w:hAnsi="Times New Roman" w:cs="Times New Roman"/>
            <w:color w:val="000000" w:themeColor="text1"/>
          </w:rPr>
          <w:t>PTSD and</w:t>
        </w:r>
      </w:ins>
      <w:r w:rsidR="0058429F" w:rsidRPr="0058429F">
        <w:rPr>
          <w:rFonts w:ascii="Times New Roman" w:hAnsi="Times New Roman" w:cs="Times New Roman"/>
          <w:color w:val="000000" w:themeColor="text1"/>
        </w:rPr>
        <w:t xml:space="preserve"> depression </w:t>
      </w:r>
      <w:del w:id="184" w:author="Phoebe C." w:date="2025-05-15T15:50:00Z" w16du:dateUtc="2025-05-15T20:50:00Z">
        <w:r w:rsidR="005556CA" w:rsidRPr="00AE3B4B">
          <w:rPr>
            <w:rFonts w:ascii="Times New Roman" w:hAnsi="Times New Roman" w:cs="Times New Roman"/>
            <w:color w:val="000000" w:themeColor="text1"/>
          </w:rPr>
          <w:delText xml:space="preserve">and PTSD are </w:delText>
        </w:r>
        <w:r w:rsidR="00F7178C">
          <w:rPr>
            <w:rFonts w:ascii="Times New Roman" w:hAnsi="Times New Roman" w:cs="Times New Roman"/>
            <w:color w:val="000000" w:themeColor="text1"/>
          </w:rPr>
          <w:delText>also</w:delText>
        </w:r>
        <w:r w:rsidR="00331DD7" w:rsidRPr="00AE3B4B">
          <w:rPr>
            <w:rFonts w:ascii="Times New Roman" w:hAnsi="Times New Roman" w:cs="Times New Roman"/>
            <w:color w:val="000000" w:themeColor="text1"/>
          </w:rPr>
          <w:delText xml:space="preserve"> intertwined</w:delText>
        </w:r>
        <w:r w:rsidR="00F7178C">
          <w:rPr>
            <w:rFonts w:ascii="Times New Roman" w:hAnsi="Times New Roman" w:cs="Times New Roman"/>
            <w:color w:val="000000" w:themeColor="text1"/>
          </w:rPr>
          <w:delText xml:space="preserve"> closely</w:delText>
        </w:r>
        <w:r w:rsidR="00331DD7" w:rsidRPr="00AE3B4B">
          <w:rPr>
            <w:rFonts w:ascii="Times New Roman" w:hAnsi="Times New Roman" w:cs="Times New Roman"/>
            <w:color w:val="000000" w:themeColor="text1"/>
          </w:rPr>
          <w:delText xml:space="preserve">. </w:delText>
        </w:r>
        <w:r w:rsidR="00F7178C">
          <w:rPr>
            <w:rFonts w:ascii="Times New Roman" w:hAnsi="Times New Roman" w:cs="Times New Roman"/>
            <w:color w:val="000000" w:themeColor="text1"/>
          </w:rPr>
          <w:delText>T</w:delText>
        </w:r>
        <w:r w:rsidR="00F7178C" w:rsidRPr="00AE3B4B">
          <w:rPr>
            <w:rFonts w:ascii="Times New Roman" w:hAnsi="Times New Roman" w:cs="Times New Roman"/>
            <w:color w:val="000000" w:themeColor="text1"/>
          </w:rPr>
          <w:delText>he</w:delText>
        </w:r>
        <w:r w:rsidR="00F7178C">
          <w:rPr>
            <w:rFonts w:ascii="Times New Roman" w:hAnsi="Times New Roman" w:cs="Times New Roman"/>
            <w:color w:val="000000" w:themeColor="text1"/>
          </w:rPr>
          <w:delText>se</w:delText>
        </w:r>
        <w:r w:rsidR="00F7178C" w:rsidRPr="00AE3B4B">
          <w:rPr>
            <w:rFonts w:ascii="Times New Roman" w:hAnsi="Times New Roman" w:cs="Times New Roman"/>
            <w:color w:val="000000" w:themeColor="text1"/>
          </w:rPr>
          <w:delText xml:space="preserve"> two symptom domains subsequently influence each other</w:delText>
        </w:r>
      </w:del>
      <w:ins w:id="185" w:author="Phoebe C." w:date="2025-05-15T15:50:00Z" w16du:dateUtc="2025-05-15T20:50:00Z">
        <w:r w:rsidR="0058429F" w:rsidRPr="0058429F">
          <w:rPr>
            <w:rFonts w:ascii="Times New Roman" w:hAnsi="Times New Roman" w:cs="Times New Roman"/>
            <w:color w:val="000000" w:themeColor="text1"/>
          </w:rPr>
          <w:t>often co-occur and exert reciprocal influences</w:t>
        </w:r>
      </w:ins>
      <w:r w:rsidR="0058429F" w:rsidRPr="0058429F">
        <w:rPr>
          <w:rFonts w:ascii="Times New Roman" w:hAnsi="Times New Roman" w:cs="Times New Roman"/>
          <w:color w:val="000000" w:themeColor="text1"/>
        </w:rPr>
        <w:t xml:space="preserve"> over time [11]. PTSD symptoms following trauma exposure </w:t>
      </w:r>
      <w:del w:id="186" w:author="Phoebe C." w:date="2025-05-15T15:50:00Z" w16du:dateUtc="2025-05-15T20:50:00Z">
        <w:r w:rsidR="00D01FFE" w:rsidRPr="00AE3B4B">
          <w:rPr>
            <w:rFonts w:ascii="Times New Roman" w:hAnsi="Times New Roman" w:cs="Times New Roman"/>
            <w:color w:val="000000" w:themeColor="text1"/>
          </w:rPr>
          <w:delText xml:space="preserve">predict depression </w:delText>
        </w:r>
        <w:r w:rsidR="00C74BD1">
          <w:rPr>
            <w:rFonts w:ascii="Times New Roman" w:hAnsi="Times New Roman" w:cs="Times New Roman"/>
            <w:color w:val="000000" w:themeColor="text1"/>
          </w:rPr>
          <w:delText xml:space="preserve">[12]. </w:delText>
        </w:r>
        <w:r w:rsidR="00F7178C">
          <w:rPr>
            <w:rFonts w:ascii="Times New Roman" w:hAnsi="Times New Roman" w:cs="Times New Roman"/>
            <w:color w:val="000000" w:themeColor="text1"/>
          </w:rPr>
          <w:delText xml:space="preserve">Moreover, the relationship between </w:delText>
        </w:r>
      </w:del>
      <w:ins w:id="187" w:author="Phoebe C." w:date="2025-05-15T15:50:00Z" w16du:dateUtc="2025-05-15T20:50:00Z">
        <w:r w:rsidR="0058429F" w:rsidRPr="0058429F">
          <w:rPr>
            <w:rFonts w:ascii="Times New Roman" w:hAnsi="Times New Roman" w:cs="Times New Roman"/>
            <w:color w:val="000000" w:themeColor="text1"/>
          </w:rPr>
          <w:t xml:space="preserve">have been identified as predictors of subsequent depressive symptoms </w:t>
        </w:r>
        <w:commentRangeEnd w:id="182"/>
        <w:r w:rsidR="00D733EF">
          <w:rPr>
            <w:rStyle w:val="CommentReference"/>
          </w:rPr>
          <w:commentReference w:id="182"/>
        </w:r>
        <w:r w:rsidR="0058429F" w:rsidRPr="0058429F">
          <w:rPr>
            <w:rFonts w:ascii="Times New Roman" w:hAnsi="Times New Roman" w:cs="Times New Roman"/>
            <w:color w:val="000000" w:themeColor="text1"/>
          </w:rPr>
          <w:t xml:space="preserve">[12]. Importantly, this interplay between </w:t>
        </w:r>
      </w:ins>
      <w:r w:rsidR="0058429F" w:rsidRPr="0058429F">
        <w:rPr>
          <w:rFonts w:ascii="Times New Roman" w:hAnsi="Times New Roman" w:cs="Times New Roman"/>
          <w:color w:val="000000" w:themeColor="text1"/>
        </w:rPr>
        <w:t xml:space="preserve">PTSD and depression </w:t>
      </w:r>
      <w:del w:id="188" w:author="Phoebe C." w:date="2025-05-15T15:50:00Z" w16du:dateUtc="2025-05-15T20:50:00Z">
        <w:r w:rsidR="00F7178C">
          <w:rPr>
            <w:rFonts w:ascii="Times New Roman" w:hAnsi="Times New Roman" w:cs="Times New Roman"/>
            <w:color w:val="000000" w:themeColor="text1"/>
          </w:rPr>
          <w:delText xml:space="preserve">would </w:delText>
        </w:r>
        <w:r w:rsidR="005749F2">
          <w:rPr>
            <w:rFonts w:ascii="Times New Roman" w:hAnsi="Times New Roman" w:cs="Times New Roman"/>
            <w:color w:val="000000" w:themeColor="text1"/>
          </w:rPr>
          <w:delText>affects</w:delText>
        </w:r>
        <w:r w:rsidR="00F7178C">
          <w:rPr>
            <w:rFonts w:ascii="Times New Roman" w:hAnsi="Times New Roman" w:cs="Times New Roman"/>
            <w:color w:val="000000" w:themeColor="text1"/>
          </w:rPr>
          <w:delText xml:space="preserve"> the</w:delText>
        </w:r>
      </w:del>
      <w:ins w:id="189" w:author="Phoebe C." w:date="2025-05-15T15:50:00Z" w16du:dateUtc="2025-05-15T20:50:00Z">
        <w:r w:rsidR="0058429F" w:rsidRPr="0058429F">
          <w:rPr>
            <w:rFonts w:ascii="Times New Roman" w:hAnsi="Times New Roman" w:cs="Times New Roman"/>
            <w:color w:val="000000" w:themeColor="text1"/>
          </w:rPr>
          <w:t>may exacerbate</w:t>
        </w:r>
      </w:ins>
      <w:r w:rsidR="0058429F" w:rsidRPr="0058429F">
        <w:rPr>
          <w:rFonts w:ascii="Times New Roman" w:hAnsi="Times New Roman" w:cs="Times New Roman"/>
          <w:color w:val="000000" w:themeColor="text1"/>
        </w:rPr>
        <w:t xml:space="preserve"> suicidal ideation</w:t>
      </w:r>
      <w:del w:id="190" w:author="Phoebe C." w:date="2025-05-15T15:50:00Z" w16du:dateUtc="2025-05-15T20:50:00Z">
        <w:r w:rsidR="00F7178C">
          <w:rPr>
            <w:rFonts w:ascii="Times New Roman" w:hAnsi="Times New Roman" w:cs="Times New Roman"/>
            <w:color w:val="000000" w:themeColor="text1"/>
          </w:rPr>
          <w:delText xml:space="preserve"> of trauma victims.</w:delText>
        </w:r>
      </w:del>
      <w:ins w:id="191" w:author="Phoebe C." w:date="2025-05-15T15:50:00Z" w16du:dateUtc="2025-05-15T20:50:00Z">
        <w:r w:rsidR="0058429F" w:rsidRPr="0058429F">
          <w:rPr>
            <w:rFonts w:ascii="Times New Roman" w:hAnsi="Times New Roman" w:cs="Times New Roman"/>
            <w:color w:val="000000" w:themeColor="text1"/>
          </w:rPr>
          <w:t>.</w:t>
        </w:r>
      </w:ins>
      <w:r w:rsidR="0058429F" w:rsidRPr="0058429F">
        <w:rPr>
          <w:rFonts w:ascii="Times New Roman" w:hAnsi="Times New Roman" w:cs="Times New Roman"/>
          <w:color w:val="000000" w:themeColor="text1"/>
        </w:rPr>
        <w:t xml:space="preserve"> Previous studies </w:t>
      </w:r>
      <w:ins w:id="192" w:author="Phoebe C." w:date="2025-05-15T15:50:00Z" w16du:dateUtc="2025-05-15T20:50:00Z">
        <w:r w:rsidR="0058429F" w:rsidRPr="0058429F">
          <w:rPr>
            <w:rFonts w:ascii="Times New Roman" w:hAnsi="Times New Roman" w:cs="Times New Roman"/>
            <w:color w:val="000000" w:themeColor="text1"/>
          </w:rPr>
          <w:t xml:space="preserve">have </w:t>
        </w:r>
      </w:ins>
      <w:r w:rsidR="0058429F" w:rsidRPr="0058429F">
        <w:rPr>
          <w:rFonts w:ascii="Times New Roman" w:hAnsi="Times New Roman" w:cs="Times New Roman"/>
          <w:color w:val="000000" w:themeColor="text1"/>
        </w:rPr>
        <w:t xml:space="preserve">reported that </w:t>
      </w:r>
      <w:del w:id="193" w:author="Phoebe C." w:date="2025-05-15T15:50:00Z" w16du:dateUtc="2025-05-15T20:50:00Z">
        <w:r w:rsidR="00463BD0">
          <w:rPr>
            <w:rFonts w:ascii="Times New Roman" w:hAnsi="Times New Roman" w:cs="Times New Roman"/>
            <w:color w:val="000000" w:themeColor="text1"/>
          </w:rPr>
          <w:delText>people having both</w:delText>
        </w:r>
      </w:del>
      <w:ins w:id="194" w:author="Phoebe C." w:date="2025-05-15T15:50:00Z" w16du:dateUtc="2025-05-15T20:50:00Z">
        <w:r w:rsidR="0058429F" w:rsidRPr="0058429F">
          <w:rPr>
            <w:rFonts w:ascii="Times New Roman" w:hAnsi="Times New Roman" w:cs="Times New Roman"/>
            <w:color w:val="000000" w:themeColor="text1"/>
          </w:rPr>
          <w:t>individuals with comorbid</w:t>
        </w:r>
      </w:ins>
      <w:r w:rsidR="0058429F" w:rsidRPr="0058429F">
        <w:rPr>
          <w:rFonts w:ascii="Times New Roman" w:hAnsi="Times New Roman" w:cs="Times New Roman"/>
          <w:color w:val="000000" w:themeColor="text1"/>
        </w:rPr>
        <w:t xml:space="preserve"> PTSD and depression </w:t>
      </w:r>
      <w:del w:id="195" w:author="Phoebe C." w:date="2025-05-15T15:50:00Z" w16du:dateUtc="2025-05-15T20:50:00Z">
        <w:r w:rsidR="00463BD0">
          <w:rPr>
            <w:rFonts w:ascii="Times New Roman" w:hAnsi="Times New Roman" w:cs="Times New Roman"/>
            <w:color w:val="000000" w:themeColor="text1"/>
          </w:rPr>
          <w:delText>showed</w:delText>
        </w:r>
      </w:del>
      <w:ins w:id="196" w:author="Phoebe C." w:date="2025-05-15T15:50:00Z" w16du:dateUtc="2025-05-15T20:50:00Z">
        <w:r w:rsidR="0058429F" w:rsidRPr="0058429F">
          <w:rPr>
            <w:rFonts w:ascii="Times New Roman" w:hAnsi="Times New Roman" w:cs="Times New Roman"/>
            <w:color w:val="000000" w:themeColor="text1"/>
          </w:rPr>
          <w:t>exhibit significantly</w:t>
        </w:r>
      </w:ins>
      <w:r w:rsidR="0058429F" w:rsidRPr="0058429F">
        <w:rPr>
          <w:rFonts w:ascii="Times New Roman" w:hAnsi="Times New Roman" w:cs="Times New Roman"/>
          <w:color w:val="000000" w:themeColor="text1"/>
        </w:rPr>
        <w:t xml:space="preserve"> higher </w:t>
      </w:r>
      <w:ins w:id="197" w:author="Phoebe C." w:date="2025-05-15T15:50:00Z" w16du:dateUtc="2025-05-15T20:50:00Z">
        <w:r w:rsidR="0058429F" w:rsidRPr="0058429F">
          <w:rPr>
            <w:rFonts w:ascii="Times New Roman" w:hAnsi="Times New Roman" w:cs="Times New Roman"/>
            <w:color w:val="000000" w:themeColor="text1"/>
          </w:rPr>
          <w:t xml:space="preserve">levels of </w:t>
        </w:r>
      </w:ins>
      <w:r w:rsidR="0058429F" w:rsidRPr="0058429F">
        <w:rPr>
          <w:rFonts w:ascii="Times New Roman" w:hAnsi="Times New Roman" w:cs="Times New Roman"/>
          <w:color w:val="000000" w:themeColor="text1"/>
        </w:rPr>
        <w:t xml:space="preserve">suicidal ideation than those with </w:t>
      </w:r>
      <w:del w:id="198" w:author="Phoebe C." w:date="2025-05-15T15:50:00Z" w16du:dateUtc="2025-05-15T20:50:00Z">
        <w:r w:rsidR="00463BD0">
          <w:rPr>
            <w:rFonts w:ascii="Times New Roman" w:hAnsi="Times New Roman" w:cs="Times New Roman"/>
            <w:color w:val="000000" w:themeColor="text1"/>
          </w:rPr>
          <w:delText>only PTSD or only depression</w:delText>
        </w:r>
      </w:del>
      <w:ins w:id="199" w:author="Phoebe C." w:date="2025-05-15T15:50:00Z" w16du:dateUtc="2025-05-15T20:50:00Z">
        <w:r w:rsidR="0058429F" w:rsidRPr="0058429F">
          <w:rPr>
            <w:rFonts w:ascii="Times New Roman" w:hAnsi="Times New Roman" w:cs="Times New Roman"/>
            <w:color w:val="000000" w:themeColor="text1"/>
          </w:rPr>
          <w:t>either condition alone</w:t>
        </w:r>
      </w:ins>
      <w:r w:rsidR="0058429F" w:rsidRPr="0058429F">
        <w:rPr>
          <w:rFonts w:ascii="Times New Roman" w:hAnsi="Times New Roman" w:cs="Times New Roman"/>
          <w:color w:val="000000" w:themeColor="text1"/>
        </w:rPr>
        <w:t xml:space="preserve"> [13,14]. However, </w:t>
      </w:r>
      <w:del w:id="200" w:author="Phoebe C." w:date="2025-05-15T15:50:00Z" w16du:dateUtc="2025-05-15T20:50:00Z">
        <w:r w:rsidR="00463BD0">
          <w:rPr>
            <w:rFonts w:ascii="Times New Roman" w:hAnsi="Times New Roman" w:cs="Times New Roman" w:hint="eastAsia"/>
            <w:color w:val="000000" w:themeColor="text1"/>
          </w:rPr>
          <w:delText xml:space="preserve">there were </w:delText>
        </w:r>
      </w:del>
      <w:r w:rsidR="0058429F" w:rsidRPr="0058429F">
        <w:rPr>
          <w:rFonts w:ascii="Times New Roman" w:hAnsi="Times New Roman" w:cs="Times New Roman"/>
          <w:color w:val="000000" w:themeColor="text1"/>
        </w:rPr>
        <w:t xml:space="preserve">few studies </w:t>
      </w:r>
      <w:del w:id="201" w:author="Phoebe C." w:date="2025-05-15T15:50:00Z" w16du:dateUtc="2025-05-15T20:50:00Z">
        <w:r w:rsidR="00CB04C2" w:rsidRPr="00AE3B4B">
          <w:rPr>
            <w:rFonts w:ascii="Times New Roman" w:hAnsi="Times New Roman" w:cs="Times New Roman"/>
            <w:color w:val="000000" w:themeColor="text1"/>
          </w:rPr>
          <w:delText xml:space="preserve">examining </w:delText>
        </w:r>
      </w:del>
      <w:ins w:id="202" w:author="Phoebe C." w:date="2025-05-15T15:50:00Z" w16du:dateUtc="2025-05-15T20:50:00Z">
        <w:r w:rsidR="0058429F" w:rsidRPr="0058429F">
          <w:rPr>
            <w:rFonts w:ascii="Times New Roman" w:hAnsi="Times New Roman" w:cs="Times New Roman"/>
            <w:color w:val="000000" w:themeColor="text1"/>
          </w:rPr>
          <w:t xml:space="preserve">to date have examined </w:t>
        </w:r>
      </w:ins>
      <w:r w:rsidR="0058429F" w:rsidRPr="0058429F">
        <w:rPr>
          <w:rFonts w:ascii="Times New Roman" w:hAnsi="Times New Roman" w:cs="Times New Roman"/>
          <w:color w:val="000000" w:themeColor="text1"/>
        </w:rPr>
        <w:t xml:space="preserve">the interactive effects of </w:t>
      </w:r>
      <w:del w:id="203" w:author="Phoebe C." w:date="2025-05-15T15:50:00Z" w16du:dateUtc="2025-05-15T20:50:00Z">
        <w:r w:rsidR="00331DD7" w:rsidRPr="00AE3B4B">
          <w:rPr>
            <w:rFonts w:ascii="Times New Roman" w:hAnsi="Times New Roman" w:cs="Times New Roman"/>
            <w:color w:val="000000" w:themeColor="text1"/>
          </w:rPr>
          <w:delText xml:space="preserve">depression and </w:delText>
        </w:r>
      </w:del>
      <w:r w:rsidR="0058429F" w:rsidRPr="0058429F">
        <w:rPr>
          <w:rFonts w:ascii="Times New Roman" w:hAnsi="Times New Roman" w:cs="Times New Roman"/>
          <w:color w:val="000000" w:themeColor="text1"/>
        </w:rPr>
        <w:t xml:space="preserve">PTSD </w:t>
      </w:r>
      <w:ins w:id="204" w:author="Phoebe C." w:date="2025-05-15T15:50:00Z" w16du:dateUtc="2025-05-15T20:50:00Z">
        <w:r w:rsidR="0058429F" w:rsidRPr="0058429F">
          <w:rPr>
            <w:rFonts w:ascii="Times New Roman" w:hAnsi="Times New Roman" w:cs="Times New Roman"/>
            <w:color w:val="000000" w:themeColor="text1"/>
          </w:rPr>
          <w:t xml:space="preserve">and depressive </w:t>
        </w:r>
      </w:ins>
      <w:r w:rsidR="0058429F" w:rsidRPr="0058429F">
        <w:rPr>
          <w:rFonts w:ascii="Times New Roman" w:hAnsi="Times New Roman" w:cs="Times New Roman"/>
          <w:color w:val="000000" w:themeColor="text1"/>
        </w:rPr>
        <w:t xml:space="preserve">symptoms on suicidal ideation </w:t>
      </w:r>
      <w:del w:id="205" w:author="Phoebe C." w:date="2025-05-15T15:50:00Z" w16du:dateUtc="2025-05-15T20:50:00Z">
        <w:r w:rsidR="00463BD0">
          <w:rPr>
            <w:rFonts w:ascii="Times New Roman" w:hAnsi="Times New Roman" w:cs="Times New Roman"/>
            <w:color w:val="000000" w:themeColor="text1"/>
          </w:rPr>
          <w:delText>until now</w:delText>
        </w:r>
      </w:del>
      <w:ins w:id="206" w:author="Phoebe C." w:date="2025-05-15T15:50:00Z" w16du:dateUtc="2025-05-15T20:50:00Z">
        <w:r w:rsidR="0058429F" w:rsidRPr="0058429F">
          <w:rPr>
            <w:rFonts w:ascii="Times New Roman" w:hAnsi="Times New Roman" w:cs="Times New Roman"/>
            <w:color w:val="000000" w:themeColor="text1"/>
          </w:rPr>
          <w:t>in trauma-exposed populations</w:t>
        </w:r>
      </w:ins>
      <w:r w:rsidR="00331DD7" w:rsidRPr="00AE3B4B">
        <w:rPr>
          <w:rFonts w:ascii="Times New Roman" w:hAnsi="Times New Roman" w:cs="Times New Roman"/>
          <w:color w:val="000000" w:themeColor="text1"/>
        </w:rPr>
        <w:t>.</w:t>
      </w:r>
    </w:p>
    <w:p w14:paraId="7B20A804" w14:textId="538E32C3" w:rsidR="00F2216F" w:rsidRPr="00A02CCF" w:rsidRDefault="00463BD0" w:rsidP="000622F8">
      <w:pPr>
        <w:spacing w:line="360" w:lineRule="auto"/>
        <w:ind w:firstLine="340"/>
        <w:rPr>
          <w:rFonts w:ascii="Times New Roman" w:hAnsi="Times New Roman" w:cs="Times New Roman"/>
          <w:color w:val="000000" w:themeColor="text1"/>
        </w:rPr>
      </w:pPr>
      <w:del w:id="207" w:author="Phoebe C." w:date="2025-05-15T15:50:00Z" w16du:dateUtc="2025-05-15T20:50:00Z">
        <w:r w:rsidRPr="00E655F7">
          <w:rPr>
            <w:rFonts w:ascii="Times New Roman" w:hAnsi="Times New Roman" w:cs="Times New Roman"/>
            <w:color w:val="000000" w:themeColor="text1"/>
          </w:rPr>
          <w:delText xml:space="preserve">It has been suggested that different </w:delText>
        </w:r>
        <w:r w:rsidR="00F2216F" w:rsidRPr="00E655F7">
          <w:rPr>
            <w:rFonts w:ascii="Times New Roman" w:hAnsi="Times New Roman" w:cs="Times New Roman"/>
            <w:color w:val="000000" w:themeColor="text1"/>
          </w:rPr>
          <w:delText>type of trauma</w:delText>
        </w:r>
        <w:r w:rsidRPr="00E655F7">
          <w:rPr>
            <w:rFonts w:ascii="Times New Roman" w:hAnsi="Times New Roman" w:cs="Times New Roman"/>
            <w:color w:val="000000" w:themeColor="text1"/>
          </w:rPr>
          <w:delText xml:space="preserve">tic </w:delText>
        </w:r>
        <w:r w:rsidR="00F2216F" w:rsidRPr="00E655F7">
          <w:rPr>
            <w:rFonts w:ascii="Times New Roman" w:hAnsi="Times New Roman" w:cs="Times New Roman"/>
            <w:color w:val="000000" w:themeColor="text1"/>
          </w:rPr>
          <w:delText>experience</w:delText>
        </w:r>
        <w:r w:rsidRPr="00E655F7">
          <w:rPr>
            <w:rFonts w:ascii="Times New Roman" w:hAnsi="Times New Roman" w:cs="Times New Roman"/>
            <w:color w:val="000000" w:themeColor="text1"/>
          </w:rPr>
          <w:delText>s would have different clinical manifestation and outcome</w:delText>
        </w:r>
        <w:r w:rsidR="00935000" w:rsidRPr="00E655F7">
          <w:rPr>
            <w:rFonts w:ascii="Times New Roman" w:hAnsi="Times New Roman" w:cs="Times New Roman"/>
            <w:color w:val="000000" w:themeColor="text1"/>
          </w:rPr>
          <w:delText>.</w:delText>
        </w:r>
      </w:del>
      <w:commentRangeStart w:id="208"/>
      <w:ins w:id="209" w:author="Phoebe C." w:date="2025-05-15T15:50:00Z" w16du:dateUtc="2025-05-15T20:50:00Z">
        <w:r w:rsidR="00F60941" w:rsidRPr="00F60941">
          <w:rPr>
            <w:rFonts w:ascii="Times New Roman" w:hAnsi="Times New Roman" w:cs="Times New Roman"/>
            <w:color w:val="000000" w:themeColor="text1"/>
          </w:rPr>
          <w:t>Trauma type may further influence clinical outcomes.</w:t>
        </w:r>
      </w:ins>
      <w:r w:rsidR="00F60941" w:rsidRPr="00F60941">
        <w:rPr>
          <w:rFonts w:ascii="Times New Roman" w:hAnsi="Times New Roman" w:cs="Times New Roman"/>
          <w:color w:val="000000" w:themeColor="text1"/>
        </w:rPr>
        <w:t xml:space="preserve"> Individuals exposed to early</w:t>
      </w:r>
      <w:del w:id="210" w:author="Phoebe C." w:date="2025-05-15T15:50:00Z" w16du:dateUtc="2025-05-15T20:50:00Z">
        <w:r w:rsidR="00C35DC4" w:rsidRPr="00E655F7">
          <w:rPr>
            <w:rFonts w:ascii="Times New Roman" w:hAnsi="Times New Roman" w:cs="Times New Roman"/>
            <w:color w:val="000000" w:themeColor="text1"/>
          </w:rPr>
          <w:delText xml:space="preserve"> </w:delText>
        </w:r>
      </w:del>
      <w:ins w:id="211" w:author="Phoebe C." w:date="2025-05-15T15:50:00Z" w16du:dateUtc="2025-05-15T20:50:00Z">
        <w:r w:rsidR="00F60941" w:rsidRPr="00F60941">
          <w:rPr>
            <w:rFonts w:ascii="Times New Roman" w:hAnsi="Times New Roman" w:cs="Times New Roman"/>
            <w:color w:val="000000" w:themeColor="text1"/>
          </w:rPr>
          <w:t>-</w:t>
        </w:r>
      </w:ins>
      <w:r w:rsidR="00F60941" w:rsidRPr="00F60941">
        <w:rPr>
          <w:rFonts w:ascii="Times New Roman" w:hAnsi="Times New Roman" w:cs="Times New Roman"/>
          <w:color w:val="000000" w:themeColor="text1"/>
        </w:rPr>
        <w:t xml:space="preserve">life trauma have </w:t>
      </w:r>
      <w:del w:id="212" w:author="Phoebe C." w:date="2025-05-15T15:50:00Z" w16du:dateUtc="2025-05-15T20:50:00Z">
        <w:r w:rsidR="000622F8" w:rsidRPr="00E655F7">
          <w:rPr>
            <w:rFonts w:ascii="Times New Roman" w:hAnsi="Times New Roman" w:cs="Times New Roman"/>
            <w:color w:val="000000" w:themeColor="text1"/>
          </w:rPr>
          <w:delText xml:space="preserve">shown a higher risk of </w:delText>
        </w:r>
        <w:r w:rsidR="00944C86" w:rsidRPr="00E655F7">
          <w:rPr>
            <w:rFonts w:ascii="Times New Roman" w:hAnsi="Times New Roman" w:cs="Times New Roman"/>
            <w:color w:val="000000" w:themeColor="text1"/>
          </w:rPr>
          <w:delText>major depression</w:delText>
        </w:r>
      </w:del>
      <w:ins w:id="213" w:author="Phoebe C." w:date="2025-05-15T15:50:00Z" w16du:dateUtc="2025-05-15T20:50:00Z">
        <w:r w:rsidR="00F60941" w:rsidRPr="00F60941">
          <w:rPr>
            <w:rFonts w:ascii="Times New Roman" w:hAnsi="Times New Roman" w:cs="Times New Roman"/>
            <w:color w:val="000000" w:themeColor="text1"/>
          </w:rPr>
          <w:t>demonstrated greater vulnerability to major depressive disorder</w:t>
        </w:r>
      </w:ins>
      <w:r w:rsidR="00F60941" w:rsidRPr="00F60941">
        <w:rPr>
          <w:rFonts w:ascii="Times New Roman" w:hAnsi="Times New Roman" w:cs="Times New Roman"/>
          <w:color w:val="000000" w:themeColor="text1"/>
        </w:rPr>
        <w:t xml:space="preserve">, substance use disorders, and </w:t>
      </w:r>
      <w:del w:id="214" w:author="Phoebe C." w:date="2025-05-15T15:50:00Z" w16du:dateUtc="2025-05-15T20:50:00Z">
        <w:r w:rsidR="00944C86" w:rsidRPr="00E655F7">
          <w:rPr>
            <w:rFonts w:ascii="Times New Roman" w:hAnsi="Times New Roman" w:cs="Times New Roman"/>
            <w:color w:val="000000" w:themeColor="text1"/>
          </w:rPr>
          <w:delText>phobias, as well as</w:delText>
        </w:r>
        <w:r w:rsidR="00E655F7" w:rsidRPr="00E655F7">
          <w:rPr>
            <w:rFonts w:ascii="Times New Roman" w:hAnsi="Times New Roman" w:cs="Times New Roman"/>
            <w:color w:val="000000" w:themeColor="text1"/>
          </w:rPr>
          <w:delText xml:space="preserve"> </w:delText>
        </w:r>
        <w:r w:rsidR="00E655F7">
          <w:rPr>
            <w:rFonts w:ascii="Times New Roman" w:hAnsi="Times New Roman" w:cs="Times New Roman"/>
            <w:color w:val="000000" w:themeColor="text1"/>
          </w:rPr>
          <w:delText xml:space="preserve">elevated </w:delText>
        </w:r>
        <w:r w:rsidR="00E655F7" w:rsidRPr="00E655F7">
          <w:rPr>
            <w:rFonts w:ascii="Times New Roman" w:hAnsi="Times New Roman" w:cs="Times New Roman"/>
            <w:color w:val="000000" w:themeColor="text1"/>
          </w:rPr>
          <w:delText>depression and</w:delText>
        </w:r>
      </w:del>
      <w:ins w:id="215" w:author="Phoebe C." w:date="2025-05-15T15:50:00Z" w16du:dateUtc="2025-05-15T20:50:00Z">
        <w:r w:rsidR="00F60941" w:rsidRPr="00F60941">
          <w:rPr>
            <w:rFonts w:ascii="Times New Roman" w:hAnsi="Times New Roman" w:cs="Times New Roman"/>
            <w:color w:val="000000" w:themeColor="text1"/>
          </w:rPr>
          <w:t>specific</w:t>
        </w:r>
      </w:ins>
      <w:r w:rsidR="00F60941" w:rsidRPr="00F60941">
        <w:rPr>
          <w:rFonts w:ascii="Times New Roman" w:hAnsi="Times New Roman" w:cs="Times New Roman"/>
          <w:color w:val="000000" w:themeColor="text1"/>
        </w:rPr>
        <w:t xml:space="preserve"> anxiety</w:t>
      </w:r>
      <w:del w:id="216" w:author="Phoebe C." w:date="2025-05-15T15:50:00Z" w16du:dateUtc="2025-05-15T20:50:00Z">
        <w:r w:rsidR="00E655F7">
          <w:rPr>
            <w:rFonts w:ascii="Times New Roman" w:hAnsi="Times New Roman" w:cs="Times New Roman"/>
            <w:color w:val="000000" w:themeColor="text1"/>
          </w:rPr>
          <w:delText xml:space="preserve">, </w:delText>
        </w:r>
        <w:r w:rsidR="000622F8" w:rsidRPr="00E655F7">
          <w:rPr>
            <w:rFonts w:ascii="Times New Roman" w:hAnsi="Times New Roman" w:cs="Times New Roman"/>
            <w:color w:val="000000" w:themeColor="text1"/>
          </w:rPr>
          <w:delText>compared</w:delText>
        </w:r>
      </w:del>
      <w:ins w:id="217" w:author="Phoebe C." w:date="2025-05-15T15:50:00Z" w16du:dateUtc="2025-05-15T20:50:00Z">
        <w:r w:rsidR="00F60941" w:rsidRPr="00F60941">
          <w:rPr>
            <w:rFonts w:ascii="Times New Roman" w:hAnsi="Times New Roman" w:cs="Times New Roman"/>
            <w:color w:val="000000" w:themeColor="text1"/>
          </w:rPr>
          <w:t xml:space="preserve"> disorders, in comparison</w:t>
        </w:r>
      </w:ins>
      <w:r w:rsidR="00F60941" w:rsidRPr="00F60941">
        <w:rPr>
          <w:rFonts w:ascii="Times New Roman" w:hAnsi="Times New Roman" w:cs="Times New Roman"/>
          <w:color w:val="000000" w:themeColor="text1"/>
        </w:rPr>
        <w:t xml:space="preserve"> to those exposed to </w:t>
      </w:r>
      <w:ins w:id="218" w:author="Phoebe C." w:date="2025-05-15T15:50:00Z" w16du:dateUtc="2025-05-15T20:50:00Z">
        <w:r w:rsidR="00F60941" w:rsidRPr="00F60941">
          <w:rPr>
            <w:rFonts w:ascii="Times New Roman" w:hAnsi="Times New Roman" w:cs="Times New Roman"/>
            <w:color w:val="000000" w:themeColor="text1"/>
          </w:rPr>
          <w:t xml:space="preserve">trauma in </w:t>
        </w:r>
      </w:ins>
      <w:r w:rsidR="00F60941" w:rsidRPr="00F60941">
        <w:rPr>
          <w:rFonts w:ascii="Times New Roman" w:hAnsi="Times New Roman" w:cs="Times New Roman"/>
          <w:color w:val="000000" w:themeColor="text1"/>
        </w:rPr>
        <w:t xml:space="preserve">adulthood </w:t>
      </w:r>
      <w:del w:id="219" w:author="Phoebe C." w:date="2025-05-15T15:50:00Z" w16du:dateUtc="2025-05-15T20:50:00Z">
        <w:r w:rsidR="000622F8" w:rsidRPr="00E655F7">
          <w:rPr>
            <w:rFonts w:ascii="Times New Roman" w:hAnsi="Times New Roman" w:cs="Times New Roman"/>
            <w:color w:val="000000" w:themeColor="text1"/>
          </w:rPr>
          <w:delText>trauma</w:delText>
        </w:r>
        <w:r w:rsidR="005749F2">
          <w:rPr>
            <w:rFonts w:ascii="Times New Roman" w:hAnsi="Times New Roman" w:cs="Times New Roman"/>
            <w:color w:val="000000" w:themeColor="text1"/>
          </w:rPr>
          <w:delText xml:space="preserve"> </w:delText>
        </w:r>
      </w:del>
      <w:r w:rsidR="00F60941" w:rsidRPr="00F60941">
        <w:rPr>
          <w:rFonts w:ascii="Times New Roman" w:hAnsi="Times New Roman" w:cs="Times New Roman"/>
          <w:color w:val="000000" w:themeColor="text1"/>
        </w:rPr>
        <w:t xml:space="preserve">[15,16]. Multiple trauma exposures have been associated with </w:t>
      </w:r>
      <w:del w:id="220" w:author="Phoebe C." w:date="2025-05-15T15:50:00Z" w16du:dateUtc="2025-05-15T20:50:00Z">
        <w:r w:rsidR="00E655F7">
          <w:rPr>
            <w:rFonts w:ascii="Times New Roman" w:hAnsi="Times New Roman" w:cs="Times New Roman"/>
            <w:color w:val="000000" w:themeColor="text1"/>
          </w:rPr>
          <w:delText xml:space="preserve">severer </w:delText>
        </w:r>
        <w:r w:rsidR="000622F8" w:rsidRPr="00E655F7">
          <w:rPr>
            <w:rFonts w:ascii="Times New Roman" w:hAnsi="Times New Roman" w:cs="Times New Roman"/>
            <w:color w:val="000000" w:themeColor="text1"/>
          </w:rPr>
          <w:delText xml:space="preserve">depressive and PTSD symptoms than single trauma exposure </w:delText>
        </w:r>
        <w:r w:rsidR="00201AC7">
          <w:rPr>
            <w:rFonts w:ascii="Times New Roman" w:hAnsi="Times New Roman" w:cs="Times New Roman"/>
            <w:color w:val="000000" w:themeColor="text1"/>
          </w:rPr>
          <w:delText xml:space="preserve">[17,18]. </w:delText>
        </w:r>
        <w:r w:rsidR="000622F8" w:rsidRPr="00E655F7">
          <w:rPr>
            <w:rFonts w:ascii="Times New Roman" w:hAnsi="Times New Roman" w:cs="Times New Roman"/>
            <w:color w:val="000000" w:themeColor="text1"/>
          </w:rPr>
          <w:delText xml:space="preserve">Similarly, </w:delText>
        </w:r>
        <w:r w:rsidR="00944C86" w:rsidRPr="00E655F7">
          <w:rPr>
            <w:rFonts w:ascii="Times New Roman" w:hAnsi="Times New Roman" w:cs="Times New Roman"/>
            <w:color w:val="000000" w:themeColor="text1"/>
          </w:rPr>
          <w:delText>cumulative</w:delText>
        </w:r>
        <w:r w:rsidR="00935000" w:rsidRPr="00E655F7">
          <w:rPr>
            <w:rFonts w:ascii="Times New Roman" w:hAnsi="Times New Roman" w:cs="Times New Roman"/>
            <w:color w:val="000000" w:themeColor="text1"/>
          </w:rPr>
          <w:delText xml:space="preserve"> trauma </w:delText>
        </w:r>
        <w:r w:rsidR="00995984" w:rsidRPr="00E655F7">
          <w:rPr>
            <w:rFonts w:ascii="Times New Roman" w:hAnsi="Times New Roman" w:cs="Times New Roman"/>
            <w:color w:val="000000" w:themeColor="text1"/>
          </w:rPr>
          <w:delText xml:space="preserve">has been linked to </w:delText>
        </w:r>
        <w:r w:rsidR="00944C86" w:rsidRPr="00E655F7">
          <w:rPr>
            <w:rFonts w:ascii="Times New Roman" w:hAnsi="Times New Roman" w:cs="Times New Roman"/>
            <w:color w:val="000000" w:themeColor="text1"/>
          </w:rPr>
          <w:delText xml:space="preserve">greater </w:delText>
        </w:r>
        <w:r w:rsidR="00995984" w:rsidRPr="00E655F7">
          <w:rPr>
            <w:rFonts w:ascii="Times New Roman" w:hAnsi="Times New Roman" w:cs="Times New Roman"/>
            <w:color w:val="000000" w:themeColor="text1"/>
          </w:rPr>
          <w:delText>severity</w:delText>
        </w:r>
        <w:r w:rsidR="00F2216F" w:rsidRPr="00E655F7">
          <w:rPr>
            <w:rFonts w:ascii="Times New Roman" w:hAnsi="Times New Roman" w:cs="Times New Roman"/>
            <w:color w:val="000000" w:themeColor="text1"/>
          </w:rPr>
          <w:delText xml:space="preserve"> of PTSD symptoms</w:delText>
        </w:r>
        <w:r w:rsidR="003D1636" w:rsidRPr="00E655F7">
          <w:rPr>
            <w:rFonts w:ascii="Times New Roman" w:hAnsi="Times New Roman" w:cs="Times New Roman"/>
            <w:color w:val="000000" w:themeColor="text1"/>
          </w:rPr>
          <w:delText xml:space="preserve"> </w:delText>
        </w:r>
        <w:r w:rsidR="006F3467">
          <w:rPr>
            <w:rFonts w:ascii="Times New Roman" w:hAnsi="Times New Roman" w:cs="Times New Roman"/>
            <w:color w:val="000000" w:themeColor="text1"/>
          </w:rPr>
          <w:delText xml:space="preserve">[3,19]. </w:delText>
        </w:r>
        <w:r w:rsidR="00F2216F" w:rsidRPr="00E655F7">
          <w:rPr>
            <w:rFonts w:ascii="Times New Roman" w:hAnsi="Times New Roman" w:cs="Times New Roman"/>
            <w:color w:val="000000" w:themeColor="text1"/>
          </w:rPr>
          <w:delText xml:space="preserve">Interpersonal trauma, such as physical or sexual abuse </w:delText>
        </w:r>
        <w:r w:rsidR="00C35DC4">
          <w:rPr>
            <w:rFonts w:ascii="Times New Roman" w:hAnsi="Times New Roman" w:cs="Times New Roman"/>
            <w:color w:val="000000" w:themeColor="text1"/>
          </w:rPr>
          <w:delText>or assault</w:delText>
        </w:r>
        <w:r w:rsidR="00995984" w:rsidRPr="00E655F7">
          <w:rPr>
            <w:rFonts w:ascii="Times New Roman" w:hAnsi="Times New Roman" w:cs="Times New Roman"/>
            <w:color w:val="000000" w:themeColor="text1"/>
          </w:rPr>
          <w:delText xml:space="preserve">, </w:delText>
        </w:r>
        <w:r w:rsidR="003D1636" w:rsidRPr="00E655F7">
          <w:rPr>
            <w:rFonts w:ascii="Times New Roman" w:hAnsi="Times New Roman" w:cs="Times New Roman"/>
            <w:color w:val="000000" w:themeColor="text1"/>
          </w:rPr>
          <w:delText xml:space="preserve">has been associated with </w:delText>
        </w:r>
        <w:r w:rsidRPr="00E655F7">
          <w:rPr>
            <w:rFonts w:ascii="Times New Roman" w:hAnsi="Times New Roman" w:cs="Times New Roman"/>
            <w:color w:val="000000" w:themeColor="text1"/>
          </w:rPr>
          <w:delText xml:space="preserve">more </w:delText>
        </w:r>
      </w:del>
      <w:ins w:id="221" w:author="Phoebe C." w:date="2025-05-15T15:50:00Z" w16du:dateUtc="2025-05-15T20:50:00Z">
        <w:r w:rsidR="00F60941" w:rsidRPr="00F60941">
          <w:rPr>
            <w:rFonts w:ascii="Times New Roman" w:hAnsi="Times New Roman" w:cs="Times New Roman"/>
            <w:color w:val="000000" w:themeColor="text1"/>
          </w:rPr>
          <w:t xml:space="preserve">more severe </w:t>
        </w:r>
      </w:ins>
      <w:r w:rsidR="00F60941" w:rsidRPr="00F60941">
        <w:rPr>
          <w:rFonts w:ascii="Times New Roman" w:hAnsi="Times New Roman" w:cs="Times New Roman"/>
          <w:color w:val="000000" w:themeColor="text1"/>
        </w:rPr>
        <w:t xml:space="preserve">depressive and PTSD symptoms </w:t>
      </w:r>
      <w:del w:id="222" w:author="Phoebe C." w:date="2025-05-15T15:50:00Z" w16du:dateUtc="2025-05-15T20:50:00Z">
        <w:r w:rsidR="003D1636" w:rsidRPr="00E655F7">
          <w:rPr>
            <w:rFonts w:ascii="Times New Roman" w:hAnsi="Times New Roman" w:cs="Times New Roman"/>
            <w:color w:val="000000" w:themeColor="text1"/>
          </w:rPr>
          <w:delText>compared to non-interpersonal trauma,</w:delText>
        </w:r>
      </w:del>
      <w:ins w:id="223" w:author="Phoebe C." w:date="2025-05-15T15:50:00Z" w16du:dateUtc="2025-05-15T20:50:00Z">
        <w:r w:rsidR="00F60941" w:rsidRPr="00F60941">
          <w:rPr>
            <w:rFonts w:ascii="Times New Roman" w:hAnsi="Times New Roman" w:cs="Times New Roman"/>
            <w:color w:val="000000" w:themeColor="text1"/>
          </w:rPr>
          <w:t xml:space="preserve">relative to single-event trauma </w:t>
        </w:r>
        <w:commentRangeEnd w:id="208"/>
        <w:r w:rsidR="0015240D">
          <w:rPr>
            <w:rStyle w:val="CommentReference"/>
          </w:rPr>
          <w:commentReference w:id="208"/>
        </w:r>
        <w:r w:rsidR="00F60941" w:rsidRPr="00F60941">
          <w:rPr>
            <w:rFonts w:ascii="Times New Roman" w:hAnsi="Times New Roman" w:cs="Times New Roman"/>
            <w:color w:val="000000" w:themeColor="text1"/>
          </w:rPr>
          <w:t xml:space="preserve">[17,18], and cumulative trauma burden has similarly </w:t>
        </w:r>
        <w:r w:rsidR="00F60941" w:rsidRPr="00F60941">
          <w:rPr>
            <w:rFonts w:ascii="Times New Roman" w:hAnsi="Times New Roman" w:cs="Times New Roman"/>
            <w:color w:val="000000" w:themeColor="text1"/>
          </w:rPr>
          <w:lastRenderedPageBreak/>
          <w:t xml:space="preserve">been linked to increased PTSD symptom severity [3,19]. </w:t>
        </w:r>
        <w:commentRangeStart w:id="224"/>
        <w:r w:rsidR="00F60941" w:rsidRPr="00F60941">
          <w:rPr>
            <w:rFonts w:ascii="Times New Roman" w:hAnsi="Times New Roman" w:cs="Times New Roman"/>
            <w:color w:val="000000" w:themeColor="text1"/>
          </w:rPr>
          <w:t>Interpersonal trauma—including physical or sexual abuse and assault—has been associated with more pronounced depressive and PTSD symptomatology than non-interpersonal trauma</w:t>
        </w:r>
      </w:ins>
      <w:r w:rsidR="00F60941" w:rsidRPr="00F60941">
        <w:rPr>
          <w:rFonts w:ascii="Times New Roman" w:hAnsi="Times New Roman" w:cs="Times New Roman"/>
          <w:color w:val="000000" w:themeColor="text1"/>
        </w:rPr>
        <w:t xml:space="preserve"> such as natural disasters or accidents [20,21]. </w:t>
      </w:r>
      <w:del w:id="225" w:author="Phoebe C." w:date="2025-05-15T15:50:00Z" w16du:dateUtc="2025-05-15T20:50:00Z">
        <w:r w:rsidRPr="00BF0018">
          <w:rPr>
            <w:rFonts w:ascii="Times New Roman" w:hAnsi="Times New Roman" w:cs="Times New Roman"/>
            <w:color w:val="000000" w:themeColor="text1"/>
          </w:rPr>
          <w:delText>R</w:delText>
        </w:r>
        <w:r w:rsidR="00911135" w:rsidRPr="00BF0018">
          <w:rPr>
            <w:rFonts w:ascii="Times New Roman" w:hAnsi="Times New Roman" w:cs="Times New Roman"/>
            <w:color w:val="000000" w:themeColor="text1"/>
          </w:rPr>
          <w:delText xml:space="preserve">estricted range of </w:delText>
        </w:r>
      </w:del>
      <w:ins w:id="226" w:author="Phoebe C." w:date="2025-05-15T15:50:00Z" w16du:dateUtc="2025-05-15T20:50:00Z">
        <w:r w:rsidR="00F60941" w:rsidRPr="00F60941">
          <w:rPr>
            <w:rFonts w:ascii="Times New Roman" w:hAnsi="Times New Roman" w:cs="Times New Roman"/>
            <w:color w:val="000000" w:themeColor="text1"/>
          </w:rPr>
          <w:t xml:space="preserve">Moreover, symptom features such as restricted </w:t>
        </w:r>
      </w:ins>
      <w:r w:rsidR="00F60941" w:rsidRPr="00F60941">
        <w:rPr>
          <w:rFonts w:ascii="Times New Roman" w:hAnsi="Times New Roman" w:cs="Times New Roman"/>
          <w:color w:val="000000" w:themeColor="text1"/>
        </w:rPr>
        <w:t xml:space="preserve">affect, </w:t>
      </w:r>
      <w:ins w:id="227" w:author="Phoebe C." w:date="2025-05-15T15:50:00Z" w16du:dateUtc="2025-05-15T20:50:00Z">
        <w:r w:rsidR="00F60941" w:rsidRPr="00F60941">
          <w:rPr>
            <w:rFonts w:ascii="Times New Roman" w:hAnsi="Times New Roman" w:cs="Times New Roman"/>
            <w:color w:val="000000" w:themeColor="text1"/>
          </w:rPr>
          <w:t xml:space="preserve">emotional detachment, and </w:t>
        </w:r>
      </w:ins>
      <w:r w:rsidR="00F60941" w:rsidRPr="00F60941">
        <w:rPr>
          <w:rFonts w:ascii="Times New Roman" w:hAnsi="Times New Roman" w:cs="Times New Roman"/>
          <w:color w:val="000000" w:themeColor="text1"/>
        </w:rPr>
        <w:t xml:space="preserve">avoidance of </w:t>
      </w:r>
      <w:ins w:id="228" w:author="Phoebe C." w:date="2025-05-15T15:50:00Z" w16du:dateUtc="2025-05-15T20:50:00Z">
        <w:r w:rsidR="00F60941" w:rsidRPr="00F60941">
          <w:rPr>
            <w:rFonts w:ascii="Times New Roman" w:hAnsi="Times New Roman" w:cs="Times New Roman"/>
            <w:color w:val="000000" w:themeColor="text1"/>
          </w:rPr>
          <w:t xml:space="preserve">trauma-related </w:t>
        </w:r>
      </w:ins>
      <w:r w:rsidR="00F60941" w:rsidRPr="00F60941">
        <w:rPr>
          <w:rFonts w:ascii="Times New Roman" w:hAnsi="Times New Roman" w:cs="Times New Roman"/>
          <w:color w:val="000000" w:themeColor="text1"/>
        </w:rPr>
        <w:t>thoughts or feelings</w:t>
      </w:r>
      <w:del w:id="229" w:author="Phoebe C." w:date="2025-05-15T15:50:00Z" w16du:dateUtc="2025-05-15T20:50:00Z">
        <w:r w:rsidR="00911135" w:rsidRPr="00BF0018">
          <w:rPr>
            <w:rFonts w:ascii="Times New Roman" w:hAnsi="Times New Roman" w:cs="Times New Roman"/>
            <w:color w:val="000000" w:themeColor="text1"/>
          </w:rPr>
          <w:delText>, and</w:delText>
        </w:r>
        <w:r w:rsidR="00911135" w:rsidRPr="00E655F7">
          <w:rPr>
            <w:rFonts w:ascii="Times New Roman" w:hAnsi="Times New Roman" w:cs="Times New Roman"/>
            <w:color w:val="000000" w:themeColor="text1"/>
          </w:rPr>
          <w:delText xml:space="preserve"> detachment</w:delText>
        </w:r>
        <w:r w:rsidR="004C328A" w:rsidRPr="00E655F7">
          <w:rPr>
            <w:rFonts w:ascii="Times New Roman" w:hAnsi="Times New Roman" w:cs="Times New Roman"/>
            <w:color w:val="000000" w:themeColor="text1"/>
          </w:rPr>
          <w:delText>/estrangement</w:delText>
        </w:r>
        <w:r w:rsidR="00911135" w:rsidRPr="00E655F7">
          <w:rPr>
            <w:rFonts w:ascii="Times New Roman" w:hAnsi="Times New Roman" w:cs="Times New Roman"/>
            <w:color w:val="000000" w:themeColor="text1"/>
          </w:rPr>
          <w:delText xml:space="preserve"> were</w:delText>
        </w:r>
        <w:r w:rsidR="00BB7E6E" w:rsidRPr="00E655F7">
          <w:rPr>
            <w:rFonts w:ascii="Times New Roman" w:hAnsi="Times New Roman" w:cs="Times New Roman"/>
            <w:color w:val="000000" w:themeColor="text1"/>
          </w:rPr>
          <w:delText xml:space="preserve"> </w:delText>
        </w:r>
        <w:r w:rsidR="00E655F7">
          <w:rPr>
            <w:rFonts w:ascii="Times New Roman" w:hAnsi="Times New Roman" w:cs="Times New Roman"/>
            <w:color w:val="000000" w:themeColor="text1"/>
          </w:rPr>
          <w:delText xml:space="preserve">also </w:delText>
        </w:r>
        <w:r w:rsidR="00BB7E6E" w:rsidRPr="00E655F7">
          <w:rPr>
            <w:rFonts w:ascii="Times New Roman" w:hAnsi="Times New Roman" w:cs="Times New Roman"/>
            <w:color w:val="000000" w:themeColor="text1"/>
          </w:rPr>
          <w:delText>more pronounced</w:delText>
        </w:r>
        <w:r w:rsidR="00911135" w:rsidRPr="00E655F7">
          <w:rPr>
            <w:rFonts w:ascii="Times New Roman" w:hAnsi="Times New Roman" w:cs="Times New Roman"/>
            <w:color w:val="000000" w:themeColor="text1"/>
          </w:rPr>
          <w:delText xml:space="preserve"> in interpersonal trauma than non-</w:delText>
        </w:r>
      </w:del>
      <w:ins w:id="230" w:author="Phoebe C." w:date="2025-05-15T15:50:00Z" w16du:dateUtc="2025-05-15T20:50:00Z">
        <w:r w:rsidR="00F60941" w:rsidRPr="00F60941">
          <w:rPr>
            <w:rFonts w:ascii="Times New Roman" w:hAnsi="Times New Roman" w:cs="Times New Roman"/>
            <w:color w:val="000000" w:themeColor="text1"/>
          </w:rPr>
          <w:t xml:space="preserve"> are more prevalent following </w:t>
        </w:r>
      </w:ins>
      <w:r w:rsidR="00F60941" w:rsidRPr="00F60941">
        <w:rPr>
          <w:rFonts w:ascii="Times New Roman" w:hAnsi="Times New Roman" w:cs="Times New Roman"/>
          <w:color w:val="000000" w:themeColor="text1"/>
        </w:rPr>
        <w:t>interpersonal trauma [22</w:t>
      </w:r>
      <w:del w:id="231" w:author="Phoebe C." w:date="2025-05-15T15:50:00Z" w16du:dateUtc="2025-05-15T20:50:00Z">
        <w:r w:rsidR="006F3467">
          <w:rPr>
            <w:rFonts w:ascii="Times New Roman" w:hAnsi="Times New Roman" w:cs="Times New Roman"/>
            <w:color w:val="000000" w:themeColor="text1"/>
          </w:rPr>
          <w:delText xml:space="preserve">]. </w:delText>
        </w:r>
        <w:r w:rsidR="003D1636" w:rsidRPr="00E655F7">
          <w:rPr>
            <w:rFonts w:ascii="Times New Roman" w:hAnsi="Times New Roman" w:cs="Times New Roman"/>
            <w:color w:val="000000" w:themeColor="text1"/>
          </w:rPr>
          <w:delText>The</w:delText>
        </w:r>
        <w:r w:rsidRPr="00E655F7">
          <w:rPr>
            <w:rFonts w:ascii="Times New Roman" w:hAnsi="Times New Roman" w:cs="Times New Roman"/>
            <w:color w:val="000000" w:themeColor="text1"/>
          </w:rPr>
          <w:delText xml:space="preserve">refore, </w:delText>
        </w:r>
      </w:del>
      <w:ins w:id="232" w:author="Phoebe C." w:date="2025-05-15T15:50:00Z" w16du:dateUtc="2025-05-15T20:50:00Z">
        <w:r w:rsidR="00F60941" w:rsidRPr="00F60941">
          <w:rPr>
            <w:rFonts w:ascii="Times New Roman" w:hAnsi="Times New Roman" w:cs="Times New Roman"/>
            <w:color w:val="000000" w:themeColor="text1"/>
          </w:rPr>
          <w:t>]</w:t>
        </w:r>
        <w:commentRangeEnd w:id="224"/>
        <w:r w:rsidR="00543E97">
          <w:rPr>
            <w:rStyle w:val="CommentReference"/>
          </w:rPr>
          <w:commentReference w:id="224"/>
        </w:r>
        <w:r w:rsidR="00F60941" w:rsidRPr="00F60941">
          <w:rPr>
            <w:rFonts w:ascii="Times New Roman" w:hAnsi="Times New Roman" w:cs="Times New Roman"/>
            <w:color w:val="000000" w:themeColor="text1"/>
          </w:rPr>
          <w:t xml:space="preserve">. These distinctions suggest that </w:t>
        </w:r>
      </w:ins>
      <w:r w:rsidR="00F60941" w:rsidRPr="00F60941">
        <w:rPr>
          <w:rFonts w:ascii="Times New Roman" w:hAnsi="Times New Roman" w:cs="Times New Roman"/>
          <w:color w:val="000000" w:themeColor="text1"/>
        </w:rPr>
        <w:t>the interaction between depressi</w:t>
      </w:r>
      <w:del w:id="233" w:author="Phoebe C." w:date="2025-05-15T15:50:00Z" w16du:dateUtc="2025-05-15T20:50:00Z">
        <w:r w:rsidR="003D1636" w:rsidRPr="00E655F7">
          <w:rPr>
            <w:rFonts w:ascii="Times New Roman" w:hAnsi="Times New Roman" w:cs="Times New Roman"/>
            <w:color w:val="000000" w:themeColor="text1"/>
          </w:rPr>
          <w:delText>on</w:delText>
        </w:r>
      </w:del>
      <w:ins w:id="234" w:author="Phoebe C." w:date="2025-05-15T15:50:00Z" w16du:dateUtc="2025-05-15T20:50:00Z">
        <w:r w:rsidR="00F60941" w:rsidRPr="00F60941">
          <w:rPr>
            <w:rFonts w:ascii="Times New Roman" w:hAnsi="Times New Roman" w:cs="Times New Roman"/>
            <w:color w:val="000000" w:themeColor="text1"/>
          </w:rPr>
          <w:t>ve</w:t>
        </w:r>
      </w:ins>
      <w:r w:rsidR="00F60941" w:rsidRPr="00F60941">
        <w:rPr>
          <w:rFonts w:ascii="Times New Roman" w:hAnsi="Times New Roman" w:cs="Times New Roman"/>
          <w:color w:val="000000" w:themeColor="text1"/>
        </w:rPr>
        <w:t xml:space="preserve"> and PTSD symptoms </w:t>
      </w:r>
      <w:del w:id="235" w:author="Phoebe C." w:date="2025-05-15T15:50:00Z" w16du:dateUtc="2025-05-15T20:50:00Z">
        <w:r w:rsidRPr="00E655F7">
          <w:rPr>
            <w:rFonts w:ascii="Times New Roman" w:hAnsi="Times New Roman" w:cs="Times New Roman"/>
            <w:color w:val="000000" w:themeColor="text1"/>
          </w:rPr>
          <w:delText xml:space="preserve">on </w:delText>
        </w:r>
      </w:del>
      <w:ins w:id="236" w:author="Phoebe C." w:date="2025-05-15T15:50:00Z" w16du:dateUtc="2025-05-15T20:50:00Z">
        <w:r w:rsidR="00F60941" w:rsidRPr="00F60941">
          <w:rPr>
            <w:rFonts w:ascii="Times New Roman" w:hAnsi="Times New Roman" w:cs="Times New Roman"/>
            <w:color w:val="000000" w:themeColor="text1"/>
          </w:rPr>
          <w:t xml:space="preserve">in relation to </w:t>
        </w:r>
      </w:ins>
      <w:r w:rsidR="00F60941" w:rsidRPr="00F60941">
        <w:rPr>
          <w:rFonts w:ascii="Times New Roman" w:hAnsi="Times New Roman" w:cs="Times New Roman"/>
          <w:color w:val="000000" w:themeColor="text1"/>
        </w:rPr>
        <w:t xml:space="preserve">suicidal ideation may </w:t>
      </w:r>
      <w:del w:id="237" w:author="Phoebe C." w:date="2025-05-15T15:50:00Z" w16du:dateUtc="2025-05-15T20:50:00Z">
        <w:r w:rsidR="00911135" w:rsidRPr="00E655F7">
          <w:rPr>
            <w:rFonts w:ascii="Times New Roman" w:hAnsi="Times New Roman" w:cs="Times New Roman"/>
            <w:color w:val="000000" w:themeColor="text1"/>
          </w:rPr>
          <w:delText xml:space="preserve">differ by </w:delText>
        </w:r>
      </w:del>
      <w:ins w:id="238" w:author="Phoebe C." w:date="2025-05-15T15:50:00Z" w16du:dateUtc="2025-05-15T20:50:00Z">
        <w:r w:rsidR="00F60941" w:rsidRPr="00F60941">
          <w:rPr>
            <w:rFonts w:ascii="Times New Roman" w:hAnsi="Times New Roman" w:cs="Times New Roman"/>
            <w:color w:val="000000" w:themeColor="text1"/>
          </w:rPr>
          <w:t xml:space="preserve">vary depending on </w:t>
        </w:r>
      </w:ins>
      <w:r w:rsidR="00F60941" w:rsidRPr="00F60941">
        <w:rPr>
          <w:rFonts w:ascii="Times New Roman" w:hAnsi="Times New Roman" w:cs="Times New Roman"/>
          <w:color w:val="000000" w:themeColor="text1"/>
        </w:rPr>
        <w:t>trauma type</w:t>
      </w:r>
      <w:r w:rsidR="00995984" w:rsidRPr="00E655F7">
        <w:rPr>
          <w:rFonts w:ascii="Times New Roman" w:hAnsi="Times New Roman" w:cs="Times New Roman"/>
          <w:color w:val="000000" w:themeColor="text1"/>
        </w:rPr>
        <w:t>.</w:t>
      </w:r>
    </w:p>
    <w:p w14:paraId="09036B1F" w14:textId="07E1BBD2" w:rsidR="00077699" w:rsidRPr="00DB6B19" w:rsidRDefault="0035625C" w:rsidP="00225430">
      <w:pPr>
        <w:spacing w:line="360" w:lineRule="auto"/>
        <w:ind w:firstLine="340"/>
        <w:rPr>
          <w:rFonts w:ascii="Times New Roman" w:hAnsi="Times New Roman" w:cs="Times New Roman"/>
          <w:color w:val="000000" w:themeColor="text1"/>
        </w:rPr>
      </w:pPr>
      <w:commentRangeStart w:id="239"/>
      <w:r w:rsidRPr="00DB6B19">
        <w:rPr>
          <w:rFonts w:ascii="Times New Roman" w:hAnsi="Times New Roman" w:cs="Times New Roman"/>
          <w:color w:val="000000" w:themeColor="text1"/>
        </w:rPr>
        <w:t xml:space="preserve">This study </w:t>
      </w:r>
      <w:r w:rsidR="00F60941" w:rsidRPr="00F60941">
        <w:rPr>
          <w:rFonts w:ascii="Times New Roman" w:hAnsi="Times New Roman" w:cs="Times New Roman"/>
          <w:color w:val="000000" w:themeColor="text1"/>
        </w:rPr>
        <w:t xml:space="preserve">aimed to </w:t>
      </w:r>
      <w:del w:id="240" w:author="Phoebe C." w:date="2025-05-15T15:50:00Z" w16du:dateUtc="2025-05-15T20:50:00Z">
        <w:r w:rsidRPr="00DB6B19">
          <w:rPr>
            <w:rFonts w:ascii="Times New Roman" w:hAnsi="Times New Roman" w:cs="Times New Roman"/>
            <w:color w:val="000000" w:themeColor="text1"/>
          </w:rPr>
          <w:delText>investigate the moderating effect of</w:delText>
        </w:r>
      </w:del>
      <w:ins w:id="241" w:author="Phoebe C." w:date="2025-05-15T15:50:00Z" w16du:dateUtc="2025-05-15T20:50:00Z">
        <w:r w:rsidR="00F60941" w:rsidRPr="00F60941">
          <w:rPr>
            <w:rFonts w:ascii="Times New Roman" w:hAnsi="Times New Roman" w:cs="Times New Roman"/>
            <w:color w:val="000000" w:themeColor="text1"/>
          </w:rPr>
          <w:t>examine whether</w:t>
        </w:r>
      </w:ins>
      <w:r w:rsidR="00F60941" w:rsidRPr="00F60941">
        <w:rPr>
          <w:rFonts w:ascii="Times New Roman" w:hAnsi="Times New Roman" w:cs="Times New Roman"/>
          <w:color w:val="000000" w:themeColor="text1"/>
        </w:rPr>
        <w:t xml:space="preserve"> PTSD symptoms </w:t>
      </w:r>
      <w:del w:id="242" w:author="Phoebe C." w:date="2025-05-15T15:50:00Z" w16du:dateUtc="2025-05-15T20:50:00Z">
        <w:r w:rsidRPr="00DB6B19">
          <w:rPr>
            <w:rFonts w:ascii="Times New Roman" w:hAnsi="Times New Roman" w:cs="Times New Roman"/>
            <w:color w:val="000000" w:themeColor="text1"/>
          </w:rPr>
          <w:delText>on</w:delText>
        </w:r>
      </w:del>
      <w:ins w:id="243" w:author="Phoebe C." w:date="2025-05-15T15:50:00Z" w16du:dateUtc="2025-05-15T20:50:00Z">
        <w:r w:rsidR="00F60941" w:rsidRPr="00F60941">
          <w:rPr>
            <w:rFonts w:ascii="Times New Roman" w:hAnsi="Times New Roman" w:cs="Times New Roman"/>
            <w:color w:val="000000" w:themeColor="text1"/>
          </w:rPr>
          <w:t>moderate</w:t>
        </w:r>
      </w:ins>
      <w:r w:rsidR="00F60941" w:rsidRPr="00F60941">
        <w:rPr>
          <w:rFonts w:ascii="Times New Roman" w:hAnsi="Times New Roman" w:cs="Times New Roman"/>
          <w:color w:val="000000" w:themeColor="text1"/>
        </w:rPr>
        <w:t xml:space="preserve"> the relationship between depression and suicidal ideation across different </w:t>
      </w:r>
      <w:del w:id="244" w:author="Phoebe C." w:date="2025-05-15T15:50:00Z" w16du:dateUtc="2025-05-15T20:50:00Z">
        <w:r w:rsidR="00463BD0" w:rsidRPr="00DB6B19">
          <w:rPr>
            <w:rFonts w:ascii="Times New Roman" w:hAnsi="Times New Roman" w:cs="Times New Roman"/>
            <w:color w:val="000000" w:themeColor="text1"/>
          </w:rPr>
          <w:delText xml:space="preserve">types of </w:delText>
        </w:r>
      </w:del>
      <w:r w:rsidR="00F60941" w:rsidRPr="00F60941">
        <w:rPr>
          <w:rFonts w:ascii="Times New Roman" w:hAnsi="Times New Roman" w:cs="Times New Roman"/>
          <w:color w:val="000000" w:themeColor="text1"/>
        </w:rPr>
        <w:t xml:space="preserve">trauma </w:t>
      </w:r>
      <w:del w:id="245" w:author="Phoebe C." w:date="2025-05-15T15:50:00Z" w16du:dateUtc="2025-05-15T20:50:00Z">
        <w:r w:rsidR="00390107" w:rsidRPr="00DB6B19">
          <w:rPr>
            <w:rFonts w:ascii="Times New Roman" w:hAnsi="Times New Roman" w:cs="Times New Roman"/>
            <w:color w:val="000000" w:themeColor="text1"/>
          </w:rPr>
          <w:delText>exposure.</w:delText>
        </w:r>
        <w:r w:rsidR="00D90F24" w:rsidRPr="00DB6B19">
          <w:rPr>
            <w:rFonts w:ascii="Times New Roman" w:hAnsi="Times New Roman" w:cs="Times New Roman"/>
            <w:color w:val="000000" w:themeColor="text1"/>
          </w:rPr>
          <w:delText xml:space="preserve"> </w:delText>
        </w:r>
        <w:r w:rsidR="00432AF7" w:rsidRPr="00DB6B19">
          <w:rPr>
            <w:rFonts w:ascii="Times New Roman" w:hAnsi="Times New Roman" w:cs="Times New Roman"/>
            <w:color w:val="000000" w:themeColor="text1"/>
          </w:rPr>
          <w:delText>Given</w:delText>
        </w:r>
      </w:del>
      <w:ins w:id="246" w:author="Phoebe C." w:date="2025-05-15T15:50:00Z" w16du:dateUtc="2025-05-15T20:50:00Z">
        <w:r w:rsidR="00F60941" w:rsidRPr="00F60941">
          <w:rPr>
            <w:rFonts w:ascii="Times New Roman" w:hAnsi="Times New Roman" w:cs="Times New Roman"/>
            <w:color w:val="000000" w:themeColor="text1"/>
          </w:rPr>
          <w:t>types. In light of evidence suggesting</w:t>
        </w:r>
      </w:ins>
      <w:r w:rsidR="00F60941" w:rsidRPr="00F60941">
        <w:rPr>
          <w:rFonts w:ascii="Times New Roman" w:hAnsi="Times New Roman" w:cs="Times New Roman"/>
          <w:color w:val="000000" w:themeColor="text1"/>
        </w:rPr>
        <w:t xml:space="preserve"> that PTSD </w:t>
      </w:r>
      <w:del w:id="247" w:author="Phoebe C." w:date="2025-05-15T15:50:00Z" w16du:dateUtc="2025-05-15T20:50:00Z">
        <w:r w:rsidR="00432AF7" w:rsidRPr="00DB6B19">
          <w:rPr>
            <w:rFonts w:ascii="Times New Roman" w:hAnsi="Times New Roman" w:cs="Times New Roman"/>
            <w:color w:val="000000" w:themeColor="text1"/>
          </w:rPr>
          <w:delText>consists of</w:delText>
        </w:r>
      </w:del>
      <w:ins w:id="248" w:author="Phoebe C." w:date="2025-05-15T15:50:00Z" w16du:dateUtc="2025-05-15T20:50:00Z">
        <w:r w:rsidR="00F60941" w:rsidRPr="00F60941">
          <w:rPr>
            <w:rFonts w:ascii="Times New Roman" w:hAnsi="Times New Roman" w:cs="Times New Roman"/>
            <w:color w:val="000000" w:themeColor="text1"/>
          </w:rPr>
          <w:t>comprises</w:t>
        </w:r>
      </w:ins>
      <w:r w:rsidR="00F60941" w:rsidRPr="00F60941">
        <w:rPr>
          <w:rFonts w:ascii="Times New Roman" w:hAnsi="Times New Roman" w:cs="Times New Roman"/>
          <w:color w:val="000000" w:themeColor="text1"/>
        </w:rPr>
        <w:t xml:space="preserve"> distinct symptom clusters</w:t>
      </w:r>
      <w:del w:id="249" w:author="Phoebe C." w:date="2025-05-15T15:50:00Z" w16du:dateUtc="2025-05-15T20:50:00Z">
        <w:r w:rsidR="00432AF7" w:rsidRPr="00DB6B19">
          <w:rPr>
            <w:rFonts w:ascii="Times New Roman" w:hAnsi="Times New Roman" w:cs="Times New Roman"/>
            <w:color w:val="000000" w:themeColor="text1"/>
          </w:rPr>
          <w:delText xml:space="preserve"> such as</w:delText>
        </w:r>
      </w:del>
      <w:ins w:id="250" w:author="Phoebe C." w:date="2025-05-15T15:50:00Z" w16du:dateUtc="2025-05-15T20:50:00Z">
        <w:r w:rsidR="00F60941" w:rsidRPr="00F60941">
          <w:rPr>
            <w:rFonts w:ascii="Times New Roman" w:hAnsi="Times New Roman" w:cs="Times New Roman"/>
            <w:color w:val="000000" w:themeColor="text1"/>
          </w:rPr>
          <w:t>—namely</w:t>
        </w:r>
      </w:ins>
      <w:r w:rsidR="00F60941" w:rsidRPr="00F60941">
        <w:rPr>
          <w:rFonts w:ascii="Times New Roman" w:hAnsi="Times New Roman" w:cs="Times New Roman"/>
          <w:color w:val="000000" w:themeColor="text1"/>
        </w:rPr>
        <w:t xml:space="preserve"> intrusion, avoidance, and hyperarousal [23</w:t>
      </w:r>
      <w:del w:id="251" w:author="Phoebe C." w:date="2025-05-15T15:50:00Z" w16du:dateUtc="2025-05-15T20:50:00Z">
        <w:r w:rsidR="006F3467">
          <w:rPr>
            <w:rFonts w:ascii="Times New Roman" w:hAnsi="Times New Roman" w:cs="Times New Roman"/>
            <w:color w:val="000000" w:themeColor="text1"/>
          </w:rPr>
          <w:delText>],</w:delText>
        </w:r>
      </w:del>
      <w:ins w:id="252" w:author="Phoebe C." w:date="2025-05-15T15:50:00Z" w16du:dateUtc="2025-05-15T20:50:00Z">
        <w:r w:rsidR="00F60941" w:rsidRPr="00F60941">
          <w:rPr>
            <w:rFonts w:ascii="Times New Roman" w:hAnsi="Times New Roman" w:cs="Times New Roman"/>
            <w:color w:val="000000" w:themeColor="text1"/>
          </w:rPr>
          <w:t>]—we further explored</w:t>
        </w:r>
      </w:ins>
      <w:r w:rsidR="00F60941" w:rsidRPr="00F60941">
        <w:rPr>
          <w:rFonts w:ascii="Times New Roman" w:hAnsi="Times New Roman" w:cs="Times New Roman"/>
          <w:color w:val="000000" w:themeColor="text1"/>
        </w:rPr>
        <w:t xml:space="preserve"> the moderating effects of each symptom cluster </w:t>
      </w:r>
      <w:del w:id="253" w:author="Phoebe C." w:date="2025-05-15T15:50:00Z" w16du:dateUtc="2025-05-15T20:50:00Z">
        <w:r w:rsidR="00432AF7" w:rsidRPr="00DB6B19">
          <w:rPr>
            <w:rFonts w:ascii="Times New Roman" w:hAnsi="Times New Roman" w:cs="Times New Roman"/>
            <w:color w:val="000000" w:themeColor="text1"/>
          </w:rPr>
          <w:delText>were also examined</w:delText>
        </w:r>
        <w:r w:rsidR="00DB6B19" w:rsidRPr="00DB6B19">
          <w:rPr>
            <w:rFonts w:ascii="Times New Roman" w:hAnsi="Times New Roman" w:cs="Times New Roman"/>
            <w:color w:val="000000" w:themeColor="text1"/>
          </w:rPr>
          <w:delText xml:space="preserve"> </w:delText>
        </w:r>
      </w:del>
      <w:r w:rsidR="00F60941" w:rsidRPr="00F60941">
        <w:rPr>
          <w:rFonts w:ascii="Times New Roman" w:hAnsi="Times New Roman" w:cs="Times New Roman"/>
          <w:color w:val="000000" w:themeColor="text1"/>
        </w:rPr>
        <w:t xml:space="preserve">to identify which </w:t>
      </w:r>
      <w:del w:id="254" w:author="Phoebe C." w:date="2025-05-15T15:50:00Z" w16du:dateUtc="2025-05-15T20:50:00Z">
        <w:r w:rsidR="00DB6B19" w:rsidRPr="00DB6B19">
          <w:rPr>
            <w:rFonts w:ascii="Times New Roman" w:hAnsi="Times New Roman" w:cs="Times New Roman"/>
            <w:color w:val="000000" w:themeColor="text1"/>
          </w:rPr>
          <w:delText xml:space="preserve">symptoms are </w:delText>
        </w:r>
        <w:r w:rsidR="001B099B" w:rsidRPr="00DB6B19">
          <w:rPr>
            <w:rFonts w:ascii="Times New Roman" w:hAnsi="Times New Roman" w:cs="Times New Roman"/>
            <w:color w:val="000000" w:themeColor="text1"/>
          </w:rPr>
          <w:delText xml:space="preserve">more </w:delText>
        </w:r>
        <w:r w:rsidR="00DB6B19" w:rsidRPr="00DB6B19">
          <w:rPr>
            <w:rFonts w:ascii="Times New Roman" w:hAnsi="Times New Roman" w:cs="Times New Roman"/>
            <w:color w:val="000000" w:themeColor="text1"/>
          </w:rPr>
          <w:delText>associated with depression and suicidal ideation</w:delText>
        </w:r>
        <w:r w:rsidR="00432AF7" w:rsidRPr="00DB6B19">
          <w:rPr>
            <w:rFonts w:ascii="Times New Roman" w:hAnsi="Times New Roman" w:cs="Times New Roman"/>
            <w:color w:val="000000" w:themeColor="text1"/>
          </w:rPr>
          <w:delText>. W</w:delText>
        </w:r>
        <w:r w:rsidR="00660AFC" w:rsidRPr="00DB6B19">
          <w:rPr>
            <w:rFonts w:ascii="Times New Roman" w:hAnsi="Times New Roman" w:cs="Times New Roman"/>
            <w:color w:val="000000" w:themeColor="text1"/>
          </w:rPr>
          <w:delText xml:space="preserve">e hypothesized that </w:delText>
        </w:r>
        <w:r w:rsidR="00F234EC" w:rsidRPr="00DB6B19">
          <w:rPr>
            <w:rFonts w:ascii="Times New Roman" w:hAnsi="Times New Roman" w:cs="Times New Roman"/>
            <w:color w:val="000000" w:themeColor="text1"/>
          </w:rPr>
          <w:delText xml:space="preserve">the association between depression and suicidal ideation would be moderated by PTSD symptoms. </w:delText>
        </w:r>
        <w:r w:rsidR="00660AFC" w:rsidRPr="00DB6B19">
          <w:rPr>
            <w:rFonts w:ascii="Times New Roman" w:hAnsi="Times New Roman" w:cs="Times New Roman"/>
            <w:color w:val="000000" w:themeColor="text1"/>
          </w:rPr>
          <w:delText>We also hypothesized that</w:delText>
        </w:r>
        <w:r w:rsidR="00F234EC" w:rsidRPr="00DB6B19">
          <w:rPr>
            <w:rFonts w:ascii="Times New Roman" w:hAnsi="Times New Roman" w:cs="Times New Roman"/>
            <w:color w:val="000000" w:themeColor="text1"/>
          </w:rPr>
          <w:delText xml:space="preserve"> </w:delText>
        </w:r>
        <w:r w:rsidR="00660AFC" w:rsidRPr="00DB6B19">
          <w:rPr>
            <w:rFonts w:ascii="Times New Roman" w:hAnsi="Times New Roman" w:cs="Times New Roman"/>
            <w:color w:val="000000" w:themeColor="text1"/>
          </w:rPr>
          <w:delText xml:space="preserve">different trauma types would </w:delText>
        </w:r>
        <w:r w:rsidR="001B099B">
          <w:rPr>
            <w:rFonts w:ascii="Times New Roman" w:hAnsi="Times New Roman" w:cs="Times New Roman"/>
            <w:color w:val="000000" w:themeColor="text1"/>
          </w:rPr>
          <w:delText xml:space="preserve">show </w:delText>
        </w:r>
        <w:r w:rsidR="00660AFC" w:rsidRPr="00DB6B19">
          <w:rPr>
            <w:rFonts w:ascii="Times New Roman" w:hAnsi="Times New Roman" w:cs="Times New Roman"/>
            <w:color w:val="000000" w:themeColor="text1"/>
          </w:rPr>
          <w:delText xml:space="preserve">different interaction </w:delText>
        </w:r>
        <w:r w:rsidR="001B099B">
          <w:rPr>
            <w:rFonts w:ascii="Times New Roman" w:hAnsi="Times New Roman" w:cs="Times New Roman"/>
            <w:color w:val="000000" w:themeColor="text1"/>
          </w:rPr>
          <w:delText xml:space="preserve">effect of </w:delText>
        </w:r>
        <w:r w:rsidR="001B099B" w:rsidRPr="00DB6B19">
          <w:rPr>
            <w:rFonts w:ascii="Times New Roman" w:hAnsi="Times New Roman" w:cs="Times New Roman"/>
            <w:color w:val="000000" w:themeColor="text1"/>
          </w:rPr>
          <w:delText xml:space="preserve">PTSD symptoms </w:delText>
        </w:r>
        <w:r w:rsidR="00BF6872" w:rsidRPr="00DB6B19">
          <w:rPr>
            <w:rFonts w:ascii="Times New Roman" w:hAnsi="Times New Roman" w:cs="Times New Roman"/>
            <w:color w:val="000000" w:themeColor="text1"/>
          </w:rPr>
          <w:delText>on</w:delText>
        </w:r>
      </w:del>
      <w:ins w:id="255" w:author="Phoebe C." w:date="2025-05-15T15:50:00Z" w16du:dateUtc="2025-05-15T20:50:00Z">
        <w:r w:rsidR="00F60941" w:rsidRPr="00F60941">
          <w:rPr>
            <w:rFonts w:ascii="Times New Roman" w:hAnsi="Times New Roman" w:cs="Times New Roman"/>
            <w:color w:val="000000" w:themeColor="text1"/>
          </w:rPr>
          <w:t>dimensions may most strongly influence</w:t>
        </w:r>
      </w:ins>
      <w:r w:rsidR="00F60941" w:rsidRPr="00F60941">
        <w:rPr>
          <w:rFonts w:ascii="Times New Roman" w:hAnsi="Times New Roman" w:cs="Times New Roman"/>
          <w:color w:val="000000" w:themeColor="text1"/>
        </w:rPr>
        <w:t xml:space="preserve"> the association between </w:t>
      </w:r>
      <w:del w:id="256" w:author="Phoebe C." w:date="2025-05-15T15:50:00Z" w16du:dateUtc="2025-05-15T20:50:00Z">
        <w:r w:rsidR="001B099B" w:rsidRPr="00DB6B19">
          <w:rPr>
            <w:rFonts w:ascii="Times New Roman" w:hAnsi="Times New Roman" w:cs="Times New Roman"/>
            <w:color w:val="000000" w:themeColor="text1"/>
          </w:rPr>
          <w:delText xml:space="preserve">depression </w:delText>
        </w:r>
      </w:del>
      <w:ins w:id="257" w:author="Phoebe C." w:date="2025-05-15T15:50:00Z" w16du:dateUtc="2025-05-15T20:50:00Z">
        <w:r w:rsidR="00F60941" w:rsidRPr="00F60941">
          <w:rPr>
            <w:rFonts w:ascii="Times New Roman" w:hAnsi="Times New Roman" w:cs="Times New Roman"/>
            <w:color w:val="000000" w:themeColor="text1"/>
          </w:rPr>
          <w:t xml:space="preserve">depressive symptoms </w:t>
        </w:r>
      </w:ins>
      <w:r w:rsidR="00F60941" w:rsidRPr="00F60941">
        <w:rPr>
          <w:rFonts w:ascii="Times New Roman" w:hAnsi="Times New Roman" w:cs="Times New Roman"/>
          <w:color w:val="000000" w:themeColor="text1"/>
        </w:rPr>
        <w:t>and suicidal ideation.</w:t>
      </w:r>
      <w:ins w:id="258" w:author="Phoebe C." w:date="2025-05-15T15:50:00Z" w16du:dateUtc="2025-05-15T20:50:00Z">
        <w:r w:rsidR="00F60941" w:rsidRPr="00F60941">
          <w:rPr>
            <w:rFonts w:ascii="Times New Roman" w:hAnsi="Times New Roman" w:cs="Times New Roman"/>
            <w:color w:val="000000" w:themeColor="text1"/>
          </w:rPr>
          <w:t xml:space="preserve"> We hypothesized that PTSD symptoms would moderate the relationship between depression and suicidal ideation, and that this moderating effect would differ by trauma type</w:t>
        </w:r>
        <w:commentRangeEnd w:id="239"/>
        <w:r w:rsidR="003D5FC5">
          <w:rPr>
            <w:rStyle w:val="CommentReference"/>
          </w:rPr>
          <w:commentReference w:id="239"/>
        </w:r>
        <w:r w:rsidR="00660AFC" w:rsidRPr="00DB6B19">
          <w:rPr>
            <w:rFonts w:ascii="Times New Roman" w:hAnsi="Times New Roman" w:cs="Times New Roman"/>
            <w:color w:val="000000" w:themeColor="text1"/>
          </w:rPr>
          <w:t>.</w:t>
        </w:r>
      </w:ins>
      <w:bookmarkEnd w:id="1"/>
    </w:p>
    <w:p w14:paraId="44CF70E7" w14:textId="25E71FE0" w:rsidR="00BF6872" w:rsidRDefault="00BF6872">
      <w:pPr>
        <w:rPr>
          <w:ins w:id="259" w:author="Phoebe C." w:date="2025-07-10T07:07:00Z" w16du:dateUtc="2025-07-10T12:07:00Z"/>
          <w:rFonts w:ascii="Times New Roman" w:hAnsi="Times New Roman" w:cs="Times New Roman"/>
          <w:b/>
          <w:bCs/>
        </w:rPr>
      </w:pPr>
      <w:del w:id="260" w:author="Phoebe C." w:date="2025-07-10T07:07:00Z" w16du:dateUtc="2025-07-10T12:07:00Z">
        <w:r w:rsidDel="00D53E3A">
          <w:rPr>
            <w:rFonts w:ascii="Times New Roman" w:hAnsi="Times New Roman" w:cs="Times New Roman"/>
            <w:b/>
            <w:bCs/>
          </w:rPr>
          <w:br w:type="page"/>
        </w:r>
      </w:del>
    </w:p>
    <w:p w14:paraId="4CC99FCB" w14:textId="77777777" w:rsidR="00D67AA3" w:rsidRDefault="00D67AA3">
      <w:pPr>
        <w:rPr>
          <w:rFonts w:ascii="Times New Roman" w:hAnsi="Times New Roman" w:cs="Times New Roman"/>
          <w:b/>
          <w:bCs/>
        </w:rPr>
      </w:pPr>
    </w:p>
    <w:p w14:paraId="0ADA3FF4" w14:textId="6E6571E6"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2. Methods</w:t>
      </w:r>
    </w:p>
    <w:p w14:paraId="71D42F6E" w14:textId="77777777" w:rsidR="00A05B5F" w:rsidRPr="00833F69" w:rsidRDefault="00A05B5F" w:rsidP="00833F69">
      <w:pPr>
        <w:spacing w:line="360" w:lineRule="auto"/>
        <w:rPr>
          <w:rFonts w:ascii="Times New Roman" w:hAnsi="Times New Roman" w:cs="Times New Roman"/>
          <w:b/>
          <w:bCs/>
        </w:rPr>
      </w:pPr>
    </w:p>
    <w:p w14:paraId="742C8D36" w14:textId="77777777"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2.1. Participants</w:t>
      </w:r>
    </w:p>
    <w:p w14:paraId="223527B3" w14:textId="11629E37" w:rsidR="008F0653" w:rsidRPr="00833F69" w:rsidRDefault="006C723D" w:rsidP="00833F69">
      <w:pPr>
        <w:spacing w:line="360" w:lineRule="auto"/>
        <w:ind w:firstLine="340"/>
        <w:rPr>
          <w:rFonts w:ascii="Times New Roman" w:hAnsi="Times New Roman" w:cs="Times New Roman"/>
          <w:color w:val="000000" w:themeColor="text1"/>
        </w:rPr>
      </w:pPr>
      <w:del w:id="261" w:author="Phoebe C." w:date="2025-05-15T15:50:00Z" w16du:dateUtc="2025-05-15T20:50:00Z">
        <w:r w:rsidRPr="00833F69">
          <w:rPr>
            <w:rFonts w:ascii="Times New Roman" w:hAnsi="Times New Roman" w:cs="Times New Roman"/>
            <w:color w:val="000000" w:themeColor="text1"/>
          </w:rPr>
          <w:delText>T</w:delText>
        </w:r>
        <w:r w:rsidR="00A05B5F" w:rsidRPr="00833F69">
          <w:rPr>
            <w:rFonts w:ascii="Times New Roman" w:hAnsi="Times New Roman" w:cs="Times New Roman"/>
            <w:color w:val="000000" w:themeColor="text1"/>
          </w:rPr>
          <w:delText xml:space="preserve">he </w:delText>
        </w:r>
        <w:r w:rsidRPr="00833F69">
          <w:rPr>
            <w:rFonts w:ascii="Times New Roman" w:hAnsi="Times New Roman" w:cs="Times New Roman"/>
            <w:color w:val="000000" w:themeColor="text1"/>
          </w:rPr>
          <w:delText>current</w:delText>
        </w:r>
      </w:del>
      <w:commentRangeStart w:id="262"/>
      <w:ins w:id="263" w:author="Phoebe C." w:date="2025-05-15T15:50:00Z" w16du:dateUtc="2025-05-15T20:50:00Z">
        <w:r w:rsidR="00564385" w:rsidRPr="00564385">
          <w:rPr>
            <w:rFonts w:ascii="Times New Roman" w:hAnsi="Times New Roman" w:cs="Times New Roman"/>
            <w:color w:val="000000" w:themeColor="text1"/>
          </w:rPr>
          <w:t>This</w:t>
        </w:r>
      </w:ins>
      <w:r w:rsidR="00564385" w:rsidRPr="00564385">
        <w:rPr>
          <w:rFonts w:ascii="Times New Roman" w:hAnsi="Times New Roman" w:cs="Times New Roman"/>
          <w:color w:val="000000" w:themeColor="text1"/>
        </w:rPr>
        <w:t xml:space="preserve"> study reviewed medical records </w:t>
      </w:r>
      <w:del w:id="264" w:author="Phoebe C." w:date="2025-05-15T15:50:00Z" w16du:dateUtc="2025-05-15T20:50:00Z">
        <w:r w:rsidRPr="00833F69">
          <w:rPr>
            <w:rFonts w:ascii="Times New Roman" w:hAnsi="Times New Roman" w:cs="Times New Roman"/>
            <w:color w:val="000000" w:themeColor="text1"/>
          </w:rPr>
          <w:delText>from outpatient</w:delText>
        </w:r>
      </w:del>
      <w:ins w:id="265" w:author="Phoebe C." w:date="2025-05-15T15:50:00Z" w16du:dateUtc="2025-05-15T20:50:00Z">
        <w:r w:rsidR="00564385" w:rsidRPr="00564385">
          <w:rPr>
            <w:rFonts w:ascii="Times New Roman" w:hAnsi="Times New Roman" w:cs="Times New Roman"/>
            <w:color w:val="000000" w:themeColor="text1"/>
          </w:rPr>
          <w:t>of outpatients</w:t>
        </w:r>
      </w:ins>
      <w:r w:rsidR="00564385" w:rsidRPr="00564385">
        <w:rPr>
          <w:rFonts w:ascii="Times New Roman" w:hAnsi="Times New Roman" w:cs="Times New Roman"/>
          <w:color w:val="000000" w:themeColor="text1"/>
        </w:rPr>
        <w:t xml:space="preserve"> who</w:t>
      </w:r>
      <w:del w:id="266" w:author="Phoebe C." w:date="2025-05-15T15:50:00Z" w16du:dateUtc="2025-05-15T20:50:00Z">
        <w:r w:rsidR="00A05B5F" w:rsidRPr="00833F69">
          <w:rPr>
            <w:rFonts w:ascii="Times New Roman" w:hAnsi="Times New Roman" w:cs="Times New Roman"/>
            <w:color w:val="000000" w:themeColor="text1"/>
          </w:rPr>
          <w:delText xml:space="preserve"> </w:delText>
        </w:r>
        <w:r w:rsidRPr="00833F69">
          <w:rPr>
            <w:rFonts w:ascii="Times New Roman" w:hAnsi="Times New Roman" w:cs="Times New Roman"/>
            <w:color w:val="000000" w:themeColor="text1"/>
          </w:rPr>
          <w:delText>had</w:delText>
        </w:r>
      </w:del>
      <w:r w:rsidR="00564385" w:rsidRPr="00564385">
        <w:rPr>
          <w:rFonts w:ascii="Times New Roman" w:hAnsi="Times New Roman" w:cs="Times New Roman"/>
          <w:color w:val="000000" w:themeColor="text1"/>
        </w:rPr>
        <w:t xml:space="preserve"> visited the Department of Psychiatry at Samsung Medical Center in Seoul, South Korea, between 2021 and 2024. Among </w:t>
      </w:r>
      <w:del w:id="267" w:author="Phoebe C." w:date="2025-05-15T15:50:00Z" w16du:dateUtc="2025-05-15T20:50:00Z">
        <w:r w:rsidR="008F0653" w:rsidRPr="00833F69">
          <w:rPr>
            <w:rFonts w:ascii="Times New Roman" w:hAnsi="Times New Roman" w:cs="Times New Roman"/>
            <w:color w:val="000000" w:themeColor="text1"/>
          </w:rPr>
          <w:delText>those</w:delText>
        </w:r>
      </w:del>
      <w:ins w:id="268" w:author="Phoebe C." w:date="2025-05-15T15:50:00Z" w16du:dateUtc="2025-05-15T20:50:00Z">
        <w:r w:rsidR="00564385" w:rsidRPr="00564385">
          <w:rPr>
            <w:rFonts w:ascii="Times New Roman" w:hAnsi="Times New Roman" w:cs="Times New Roman"/>
            <w:color w:val="000000" w:themeColor="text1"/>
          </w:rPr>
          <w:t>these individuals, 127 patients were included</w:t>
        </w:r>
      </w:ins>
      <w:r w:rsidR="00564385" w:rsidRPr="00564385">
        <w:rPr>
          <w:rFonts w:ascii="Times New Roman" w:hAnsi="Times New Roman" w:cs="Times New Roman"/>
          <w:color w:val="000000" w:themeColor="text1"/>
        </w:rPr>
        <w:t xml:space="preserve"> whose </w:t>
      </w:r>
      <w:del w:id="269" w:author="Phoebe C." w:date="2025-05-15T15:50:00Z" w16du:dateUtc="2025-05-15T20:50:00Z">
        <w:r w:rsidR="008F0653" w:rsidRPr="00833F69">
          <w:rPr>
            <w:rFonts w:ascii="Times New Roman" w:hAnsi="Times New Roman" w:cs="Times New Roman"/>
            <w:color w:val="000000" w:themeColor="text1"/>
          </w:rPr>
          <w:delText xml:space="preserve">medical </w:delText>
        </w:r>
      </w:del>
      <w:r w:rsidR="00564385" w:rsidRPr="00564385">
        <w:rPr>
          <w:rFonts w:ascii="Times New Roman" w:hAnsi="Times New Roman" w:cs="Times New Roman"/>
          <w:color w:val="000000" w:themeColor="text1"/>
        </w:rPr>
        <w:t xml:space="preserve">records </w:t>
      </w:r>
      <w:del w:id="270" w:author="Phoebe C." w:date="2025-05-15T15:50:00Z" w16du:dateUtc="2025-05-15T20:50:00Z">
        <w:r w:rsidR="008F0653" w:rsidRPr="00833F69">
          <w:rPr>
            <w:rFonts w:ascii="Times New Roman" w:hAnsi="Times New Roman" w:cs="Times New Roman"/>
            <w:color w:val="000000" w:themeColor="text1"/>
          </w:rPr>
          <w:delText>clearly showed</w:delText>
        </w:r>
      </w:del>
      <w:ins w:id="271" w:author="Phoebe C." w:date="2025-05-15T15:50:00Z" w16du:dateUtc="2025-05-15T20:50:00Z">
        <w:r w:rsidR="00564385" w:rsidRPr="00564385">
          <w:rPr>
            <w:rFonts w:ascii="Times New Roman" w:hAnsi="Times New Roman" w:cs="Times New Roman"/>
            <w:color w:val="000000" w:themeColor="text1"/>
          </w:rPr>
          <w:t>documented</w:t>
        </w:r>
      </w:ins>
      <w:r w:rsidR="00564385" w:rsidRPr="00564385">
        <w:rPr>
          <w:rFonts w:ascii="Times New Roman" w:hAnsi="Times New Roman" w:cs="Times New Roman"/>
          <w:color w:val="000000" w:themeColor="text1"/>
        </w:rPr>
        <w:t xml:space="preserve"> lifetime traumatic experiences</w:t>
      </w:r>
      <w:del w:id="272" w:author="Phoebe C." w:date="2025-05-15T15:50:00Z" w16du:dateUtc="2025-05-15T20:50:00Z">
        <w:r w:rsidR="008F0653" w:rsidRPr="00833F69">
          <w:rPr>
            <w:rFonts w:ascii="Times New Roman" w:hAnsi="Times New Roman" w:cs="Times New Roman"/>
            <w:color w:val="000000" w:themeColor="text1"/>
          </w:rPr>
          <w:delText>, 127 outpatients</w:delText>
        </w:r>
        <w:r w:rsidR="007F2F69" w:rsidRPr="00833F69">
          <w:rPr>
            <w:rFonts w:ascii="Times New Roman" w:hAnsi="Times New Roman" w:cs="Times New Roman"/>
            <w:color w:val="000000" w:themeColor="text1"/>
          </w:rPr>
          <w:delText xml:space="preserve"> </w:delText>
        </w:r>
        <w:r w:rsidR="008F0653" w:rsidRPr="00833F69">
          <w:rPr>
            <w:rFonts w:ascii="Times New Roman" w:hAnsi="Times New Roman" w:cs="Times New Roman"/>
            <w:color w:val="000000" w:themeColor="text1"/>
          </w:rPr>
          <w:delText xml:space="preserve">were enrolled since their medical records included </w:delText>
        </w:r>
      </w:del>
      <w:ins w:id="273" w:author="Phoebe C." w:date="2025-05-15T15:50:00Z" w16du:dateUtc="2025-05-15T20:50:00Z">
        <w:r w:rsidR="00564385" w:rsidRPr="00564385">
          <w:rPr>
            <w:rFonts w:ascii="Times New Roman" w:hAnsi="Times New Roman" w:cs="Times New Roman"/>
            <w:color w:val="000000" w:themeColor="text1"/>
          </w:rPr>
          <w:t xml:space="preserve"> and contained </w:t>
        </w:r>
      </w:ins>
      <w:r w:rsidR="00564385" w:rsidRPr="00564385">
        <w:rPr>
          <w:rFonts w:ascii="Times New Roman" w:hAnsi="Times New Roman" w:cs="Times New Roman"/>
          <w:color w:val="000000" w:themeColor="text1"/>
        </w:rPr>
        <w:t xml:space="preserve">clinical rating scales </w:t>
      </w:r>
      <w:del w:id="274" w:author="Phoebe C." w:date="2025-05-15T15:50:00Z" w16du:dateUtc="2025-05-15T20:50:00Z">
        <w:r w:rsidR="008F0653" w:rsidRPr="00833F69">
          <w:rPr>
            <w:rFonts w:ascii="Times New Roman" w:hAnsi="Times New Roman" w:cs="Times New Roman"/>
            <w:color w:val="000000" w:themeColor="text1"/>
          </w:rPr>
          <w:delText>regarding</w:delText>
        </w:r>
      </w:del>
      <w:ins w:id="275" w:author="Phoebe C." w:date="2025-05-15T15:50:00Z" w16du:dateUtc="2025-05-15T20:50:00Z">
        <w:r w:rsidR="00564385" w:rsidRPr="00564385">
          <w:rPr>
            <w:rFonts w:ascii="Times New Roman" w:hAnsi="Times New Roman" w:cs="Times New Roman"/>
            <w:color w:val="000000" w:themeColor="text1"/>
          </w:rPr>
          <w:t>assessing</w:t>
        </w:r>
      </w:ins>
      <w:r w:rsidR="00564385" w:rsidRPr="00564385">
        <w:rPr>
          <w:rFonts w:ascii="Times New Roman" w:hAnsi="Times New Roman" w:cs="Times New Roman"/>
          <w:color w:val="000000" w:themeColor="text1"/>
        </w:rPr>
        <w:t xml:space="preserve"> depression, PTSD symptoms, and suicidality. </w:t>
      </w:r>
      <w:del w:id="276" w:author="Phoebe C." w:date="2025-05-15T15:50:00Z" w16du:dateUtc="2025-05-15T20:50:00Z">
        <w:r w:rsidR="007F2F69" w:rsidRPr="00833F69">
          <w:rPr>
            <w:rFonts w:ascii="Times New Roman" w:hAnsi="Times New Roman" w:cs="Times New Roman"/>
            <w:color w:val="000000" w:themeColor="text1"/>
          </w:rPr>
          <w:delText>Among</w:delText>
        </w:r>
      </w:del>
      <w:ins w:id="277" w:author="Phoebe C." w:date="2025-05-15T15:50:00Z" w16du:dateUtc="2025-05-15T20:50:00Z">
        <w:r w:rsidR="00564385" w:rsidRPr="00564385">
          <w:rPr>
            <w:rFonts w:ascii="Times New Roman" w:hAnsi="Times New Roman" w:cs="Times New Roman"/>
            <w:color w:val="000000" w:themeColor="text1"/>
          </w:rPr>
          <w:t>Of the</w:t>
        </w:r>
      </w:ins>
      <w:r w:rsidR="00564385" w:rsidRPr="00564385">
        <w:rPr>
          <w:rFonts w:ascii="Times New Roman" w:hAnsi="Times New Roman" w:cs="Times New Roman"/>
          <w:color w:val="000000" w:themeColor="text1"/>
        </w:rPr>
        <w:t xml:space="preserve"> 127 participants, 38 were male</w:t>
      </w:r>
      <w:del w:id="278" w:author="Phoebe C." w:date="2025-05-15T15:50:00Z" w16du:dateUtc="2025-05-15T20:50:00Z">
        <w:r w:rsidR="007F2F69" w:rsidRPr="00833F69">
          <w:rPr>
            <w:rFonts w:ascii="Times New Roman" w:hAnsi="Times New Roman" w:cs="Times New Roman"/>
            <w:color w:val="000000" w:themeColor="text1"/>
          </w:rPr>
          <w:delText>s</w:delText>
        </w:r>
      </w:del>
      <w:r w:rsidR="00564385" w:rsidRPr="00564385">
        <w:rPr>
          <w:rFonts w:ascii="Times New Roman" w:hAnsi="Times New Roman" w:cs="Times New Roman"/>
          <w:color w:val="000000" w:themeColor="text1"/>
        </w:rPr>
        <w:t xml:space="preserve"> (29.9%) and 89 were female</w:t>
      </w:r>
      <w:del w:id="279" w:author="Phoebe C." w:date="2025-05-15T15:50:00Z" w16du:dateUtc="2025-05-15T20:50:00Z">
        <w:r w:rsidR="00581409" w:rsidRPr="00833F69">
          <w:rPr>
            <w:rFonts w:ascii="Times New Roman" w:hAnsi="Times New Roman" w:cs="Times New Roman"/>
            <w:color w:val="000000" w:themeColor="text1"/>
          </w:rPr>
          <w:delText>s</w:delText>
        </w:r>
      </w:del>
      <w:r w:rsidR="00564385" w:rsidRPr="00564385">
        <w:rPr>
          <w:rFonts w:ascii="Times New Roman" w:hAnsi="Times New Roman" w:cs="Times New Roman"/>
          <w:color w:val="000000" w:themeColor="text1"/>
        </w:rPr>
        <w:t xml:space="preserve"> (70.1%). </w:t>
      </w:r>
      <w:commentRangeEnd w:id="262"/>
      <w:r w:rsidR="0074452D">
        <w:rPr>
          <w:rStyle w:val="CommentReference"/>
        </w:rPr>
        <w:commentReference w:id="262"/>
      </w:r>
      <w:r w:rsidR="00564385" w:rsidRPr="00564385">
        <w:rPr>
          <w:rFonts w:ascii="Times New Roman" w:hAnsi="Times New Roman" w:cs="Times New Roman"/>
          <w:color w:val="000000" w:themeColor="text1"/>
        </w:rPr>
        <w:t xml:space="preserve">The mean age </w:t>
      </w:r>
      <w:del w:id="280" w:author="Phoebe C." w:date="2025-05-15T15:50:00Z" w16du:dateUtc="2025-05-15T20:50:00Z">
        <w:r w:rsidR="007F2F69" w:rsidRPr="00833F69">
          <w:rPr>
            <w:rFonts w:ascii="Times New Roman" w:hAnsi="Times New Roman" w:cs="Times New Roman"/>
            <w:color w:val="000000" w:themeColor="text1"/>
          </w:rPr>
          <w:delText xml:space="preserve">of participants </w:delText>
        </w:r>
      </w:del>
      <w:r w:rsidR="00564385" w:rsidRPr="00564385">
        <w:rPr>
          <w:rFonts w:ascii="Times New Roman" w:hAnsi="Times New Roman" w:cs="Times New Roman"/>
          <w:color w:val="000000" w:themeColor="text1"/>
        </w:rPr>
        <w:t>was 40.51</w:t>
      </w:r>
      <w:del w:id="281" w:author="Phoebe C." w:date="2025-05-15T15:50:00Z" w16du:dateUtc="2025-05-15T20:50:00Z">
        <w:r w:rsidR="007F2F69" w:rsidRPr="00833F69">
          <w:rPr>
            <w:rFonts w:ascii="Times New Roman" w:hAnsi="Times New Roman" w:cs="Times New Roman"/>
            <w:color w:val="000000" w:themeColor="text1"/>
          </w:rPr>
          <w:delText>±</w:delText>
        </w:r>
      </w:del>
      <w:ins w:id="282" w:author="Phoebe C." w:date="2025-05-15T15:50:00Z" w16du:dateUtc="2025-05-15T20:50:00Z">
        <w:r w:rsidR="00564385" w:rsidRPr="00564385">
          <w:rPr>
            <w:rFonts w:ascii="Times New Roman" w:hAnsi="Times New Roman" w:cs="Times New Roman"/>
            <w:color w:val="000000" w:themeColor="text1"/>
          </w:rPr>
          <w:t xml:space="preserve"> ± </w:t>
        </w:r>
      </w:ins>
      <w:r w:rsidR="00564385" w:rsidRPr="00564385">
        <w:rPr>
          <w:rFonts w:ascii="Times New Roman" w:hAnsi="Times New Roman" w:cs="Times New Roman"/>
          <w:color w:val="000000" w:themeColor="text1"/>
        </w:rPr>
        <w:t>13.93 years (range</w:t>
      </w:r>
      <w:del w:id="283" w:author="Phoebe C." w:date="2025-05-15T15:50:00Z" w16du:dateUtc="2025-05-15T20:50:00Z">
        <w:r w:rsidR="00581409" w:rsidRPr="00833F69">
          <w:rPr>
            <w:rFonts w:ascii="Times New Roman" w:hAnsi="Times New Roman" w:cs="Times New Roman"/>
            <w:color w:val="000000" w:themeColor="text1"/>
          </w:rPr>
          <w:delText xml:space="preserve"> =</w:delText>
        </w:r>
      </w:del>
      <w:ins w:id="284" w:author="Phoebe C." w:date="2025-05-15T15:50:00Z" w16du:dateUtc="2025-05-15T20:50:00Z">
        <w:r w:rsidR="00564385" w:rsidRPr="00564385">
          <w:rPr>
            <w:rFonts w:ascii="Times New Roman" w:hAnsi="Times New Roman" w:cs="Times New Roman"/>
            <w:color w:val="000000" w:themeColor="text1"/>
          </w:rPr>
          <w:t>:</w:t>
        </w:r>
      </w:ins>
      <w:r w:rsidR="00564385" w:rsidRPr="00564385">
        <w:rPr>
          <w:rFonts w:ascii="Times New Roman" w:hAnsi="Times New Roman" w:cs="Times New Roman"/>
          <w:color w:val="000000" w:themeColor="text1"/>
        </w:rPr>
        <w:t xml:space="preserve"> 21</w:t>
      </w:r>
      <w:del w:id="285" w:author="Phoebe C." w:date="2025-05-15T15:50:00Z" w16du:dateUtc="2025-05-15T20:50:00Z">
        <w:r w:rsidR="00581409" w:rsidRPr="00833F69">
          <w:rPr>
            <w:rFonts w:ascii="Times New Roman" w:hAnsi="Times New Roman" w:cs="Times New Roman"/>
            <w:color w:val="000000" w:themeColor="text1"/>
          </w:rPr>
          <w:delText>-</w:delText>
        </w:r>
      </w:del>
      <w:ins w:id="286" w:author="Phoebe C." w:date="2025-05-15T15:50:00Z" w16du:dateUtc="2025-05-15T20:50:00Z">
        <w:r w:rsidR="00564385" w:rsidRPr="00564385">
          <w:rPr>
            <w:rFonts w:ascii="Times New Roman" w:hAnsi="Times New Roman" w:cs="Times New Roman"/>
            <w:color w:val="000000" w:themeColor="text1"/>
          </w:rPr>
          <w:t>–</w:t>
        </w:r>
      </w:ins>
      <w:r w:rsidR="00564385" w:rsidRPr="00564385">
        <w:rPr>
          <w:rFonts w:ascii="Times New Roman" w:hAnsi="Times New Roman" w:cs="Times New Roman"/>
          <w:color w:val="000000" w:themeColor="text1"/>
        </w:rPr>
        <w:t>84</w:t>
      </w:r>
      <w:del w:id="287" w:author="Phoebe C." w:date="2025-05-15T15:50:00Z" w16du:dateUtc="2025-05-15T20:50:00Z">
        <w:r w:rsidR="00581409" w:rsidRPr="00833F69">
          <w:rPr>
            <w:rFonts w:ascii="Times New Roman" w:hAnsi="Times New Roman" w:cs="Times New Roman"/>
            <w:color w:val="000000" w:themeColor="text1"/>
          </w:rPr>
          <w:delText xml:space="preserve">). </w:delText>
        </w:r>
        <w:r w:rsidR="007F2F69" w:rsidRPr="00833F69">
          <w:rPr>
            <w:rFonts w:ascii="Times New Roman" w:hAnsi="Times New Roman" w:cs="Times New Roman"/>
            <w:color w:val="000000" w:themeColor="text1"/>
          </w:rPr>
          <w:delText>R</w:delText>
        </w:r>
        <w:r w:rsidR="00581409" w:rsidRPr="00833F69">
          <w:rPr>
            <w:rFonts w:ascii="Times New Roman" w:hAnsi="Times New Roman" w:cs="Times New Roman"/>
            <w:color w:val="000000" w:themeColor="text1"/>
          </w:rPr>
          <w:delText>egarding marital</w:delText>
        </w:r>
      </w:del>
      <w:ins w:id="288" w:author="Phoebe C." w:date="2025-05-15T15:50:00Z" w16du:dateUtc="2025-05-15T20:50:00Z">
        <w:r w:rsidR="00564385" w:rsidRPr="00564385">
          <w:rPr>
            <w:rFonts w:ascii="Times New Roman" w:hAnsi="Times New Roman" w:cs="Times New Roman"/>
            <w:color w:val="000000" w:themeColor="text1"/>
          </w:rPr>
          <w:t xml:space="preserve"> years). Marital</w:t>
        </w:r>
      </w:ins>
      <w:r w:rsidR="00564385" w:rsidRPr="00564385">
        <w:rPr>
          <w:rFonts w:ascii="Times New Roman" w:hAnsi="Times New Roman" w:cs="Times New Roman"/>
          <w:color w:val="000000" w:themeColor="text1"/>
        </w:rPr>
        <w:t xml:space="preserve"> status</w:t>
      </w:r>
      <w:del w:id="289" w:author="Phoebe C." w:date="2025-05-15T15:50:00Z" w16du:dateUtc="2025-05-15T20:50:00Z">
        <w:r w:rsidR="00581409" w:rsidRPr="00833F69">
          <w:rPr>
            <w:rFonts w:ascii="Times New Roman" w:hAnsi="Times New Roman" w:cs="Times New Roman"/>
            <w:color w:val="000000" w:themeColor="text1"/>
          </w:rPr>
          <w:delText>,</w:delText>
        </w:r>
      </w:del>
      <w:ins w:id="290" w:author="Phoebe C." w:date="2025-05-15T15:50:00Z" w16du:dateUtc="2025-05-15T20:50:00Z">
        <w:r w:rsidR="00564385" w:rsidRPr="00564385">
          <w:rPr>
            <w:rFonts w:ascii="Times New Roman" w:hAnsi="Times New Roman" w:cs="Times New Roman"/>
            <w:color w:val="000000" w:themeColor="text1"/>
          </w:rPr>
          <w:t xml:space="preserve"> was distributed as follows:</w:t>
        </w:r>
      </w:ins>
      <w:r w:rsidR="00564385" w:rsidRPr="00564385">
        <w:rPr>
          <w:rFonts w:ascii="Times New Roman" w:hAnsi="Times New Roman" w:cs="Times New Roman"/>
          <w:color w:val="000000" w:themeColor="text1"/>
        </w:rPr>
        <w:t xml:space="preserve"> 71 pa</w:t>
      </w:r>
      <w:ins w:id="291" w:author="Phoebe C." w:date="2025-05-15T15:50:00Z" w16du:dateUtc="2025-05-15T20:50:00Z">
        <w:r w:rsidR="00564385" w:rsidRPr="00564385">
          <w:rPr>
            <w:rFonts w:ascii="Times New Roman" w:hAnsi="Times New Roman" w:cs="Times New Roman"/>
            <w:color w:val="000000" w:themeColor="text1"/>
          </w:rPr>
          <w:t>r</w:t>
        </w:r>
      </w:ins>
      <w:r w:rsidR="00564385" w:rsidRPr="00564385">
        <w:rPr>
          <w:rFonts w:ascii="Times New Roman" w:hAnsi="Times New Roman" w:cs="Times New Roman"/>
          <w:color w:val="000000" w:themeColor="text1"/>
        </w:rPr>
        <w:t>ti</w:t>
      </w:r>
      <w:del w:id="292" w:author="Phoebe C." w:date="2025-05-15T15:50:00Z" w16du:dateUtc="2025-05-15T20:50:00Z">
        <w:r w:rsidR="00581409" w:rsidRPr="00833F69">
          <w:rPr>
            <w:rFonts w:ascii="Times New Roman" w:hAnsi="Times New Roman" w:cs="Times New Roman"/>
            <w:color w:val="000000" w:themeColor="text1"/>
          </w:rPr>
          <w:delText>e</w:delText>
        </w:r>
      </w:del>
      <w:ins w:id="293" w:author="Phoebe C." w:date="2025-05-15T15:50:00Z" w16du:dateUtc="2025-05-15T20:50:00Z">
        <w:r w:rsidR="00564385" w:rsidRPr="00564385">
          <w:rPr>
            <w:rFonts w:ascii="Times New Roman" w:hAnsi="Times New Roman" w:cs="Times New Roman"/>
            <w:color w:val="000000" w:themeColor="text1"/>
          </w:rPr>
          <w:t>cipa</w:t>
        </w:r>
      </w:ins>
      <w:r w:rsidR="00564385" w:rsidRPr="00564385">
        <w:rPr>
          <w:rFonts w:ascii="Times New Roman" w:hAnsi="Times New Roman" w:cs="Times New Roman"/>
          <w:color w:val="000000" w:themeColor="text1"/>
        </w:rPr>
        <w:t xml:space="preserve">nts (55.9%) were single, 49 (38.6%) were married, and 7 (5.5%) were divorced or bereaved. </w:t>
      </w:r>
      <w:del w:id="294" w:author="Phoebe C." w:date="2025-05-15T15:50:00Z" w16du:dateUtc="2025-05-15T20:50:00Z">
        <w:r w:rsidR="00581409" w:rsidRPr="00833F69">
          <w:rPr>
            <w:rFonts w:ascii="Times New Roman" w:hAnsi="Times New Roman" w:cs="Times New Roman"/>
            <w:color w:val="000000" w:themeColor="text1"/>
          </w:rPr>
          <w:delText>In terms of</w:delText>
        </w:r>
      </w:del>
      <w:ins w:id="295" w:author="Phoebe C." w:date="2025-05-15T15:50:00Z" w16du:dateUtc="2025-05-15T20:50:00Z">
        <w:r w:rsidR="00564385" w:rsidRPr="00564385">
          <w:rPr>
            <w:rFonts w:ascii="Times New Roman" w:hAnsi="Times New Roman" w:cs="Times New Roman"/>
            <w:color w:val="000000" w:themeColor="text1"/>
          </w:rPr>
          <w:t>Regarding</w:t>
        </w:r>
      </w:ins>
      <w:r w:rsidR="00564385" w:rsidRPr="00564385">
        <w:rPr>
          <w:rFonts w:ascii="Times New Roman" w:hAnsi="Times New Roman" w:cs="Times New Roman"/>
          <w:color w:val="000000" w:themeColor="text1"/>
        </w:rPr>
        <w:t xml:space="preserve"> employment status, 14 pa</w:t>
      </w:r>
      <w:ins w:id="296" w:author="Phoebe C." w:date="2025-05-15T15:50:00Z" w16du:dateUtc="2025-05-15T20:50:00Z">
        <w:r w:rsidR="00564385" w:rsidRPr="00564385">
          <w:rPr>
            <w:rFonts w:ascii="Times New Roman" w:hAnsi="Times New Roman" w:cs="Times New Roman"/>
            <w:color w:val="000000" w:themeColor="text1"/>
          </w:rPr>
          <w:t>r</w:t>
        </w:r>
      </w:ins>
      <w:r w:rsidR="00564385" w:rsidRPr="00564385">
        <w:rPr>
          <w:rFonts w:ascii="Times New Roman" w:hAnsi="Times New Roman" w:cs="Times New Roman"/>
          <w:color w:val="000000" w:themeColor="text1"/>
        </w:rPr>
        <w:t>ti</w:t>
      </w:r>
      <w:del w:id="297" w:author="Phoebe C." w:date="2025-05-15T15:50:00Z" w16du:dateUtc="2025-05-15T20:50:00Z">
        <w:r w:rsidR="00581409" w:rsidRPr="00833F69">
          <w:rPr>
            <w:rFonts w:ascii="Times New Roman" w:hAnsi="Times New Roman" w:cs="Times New Roman"/>
            <w:color w:val="000000" w:themeColor="text1"/>
          </w:rPr>
          <w:delText>e</w:delText>
        </w:r>
      </w:del>
      <w:ins w:id="298" w:author="Phoebe C." w:date="2025-05-15T15:50:00Z" w16du:dateUtc="2025-05-15T20:50:00Z">
        <w:r w:rsidR="00564385" w:rsidRPr="00564385">
          <w:rPr>
            <w:rFonts w:ascii="Times New Roman" w:hAnsi="Times New Roman" w:cs="Times New Roman"/>
            <w:color w:val="000000" w:themeColor="text1"/>
          </w:rPr>
          <w:t>cipa</w:t>
        </w:r>
      </w:ins>
      <w:r w:rsidR="00564385" w:rsidRPr="00564385">
        <w:rPr>
          <w:rFonts w:ascii="Times New Roman" w:hAnsi="Times New Roman" w:cs="Times New Roman"/>
          <w:color w:val="000000" w:themeColor="text1"/>
        </w:rPr>
        <w:t xml:space="preserve">nts (11.0%) were students, 13 (10.2%) were homemakers, 61 (48.0%) were employed, and 37 (29.1%) were unemployed. </w:t>
      </w:r>
      <w:del w:id="299" w:author="Phoebe C." w:date="2025-05-15T15:50:00Z" w16du:dateUtc="2025-05-15T20:50:00Z">
        <w:r w:rsidR="007F4259">
          <w:rPr>
            <w:rFonts w:ascii="Times New Roman" w:hAnsi="Times New Roman" w:cs="Times New Roman"/>
            <w:color w:val="000000" w:themeColor="text1"/>
          </w:rPr>
          <w:delText>C</w:delText>
        </w:r>
        <w:r w:rsidR="00C51341">
          <w:rPr>
            <w:rFonts w:ascii="Times New Roman" w:hAnsi="Times New Roman" w:cs="Times New Roman"/>
            <w:color w:val="000000" w:themeColor="text1"/>
          </w:rPr>
          <w:delText>haracteristics</w:delText>
        </w:r>
      </w:del>
      <w:ins w:id="300" w:author="Phoebe C." w:date="2025-05-15T15:50:00Z" w16du:dateUtc="2025-05-15T20:50:00Z">
        <w:r w:rsidR="00564385" w:rsidRPr="00564385">
          <w:rPr>
            <w:rFonts w:ascii="Times New Roman" w:hAnsi="Times New Roman" w:cs="Times New Roman"/>
            <w:color w:val="000000" w:themeColor="text1"/>
          </w:rPr>
          <w:t>Detailed demographic and clinical characteristics</w:t>
        </w:r>
      </w:ins>
      <w:r w:rsidR="00564385" w:rsidRPr="00564385">
        <w:rPr>
          <w:rFonts w:ascii="Times New Roman" w:hAnsi="Times New Roman" w:cs="Times New Roman"/>
          <w:color w:val="000000" w:themeColor="text1"/>
        </w:rPr>
        <w:t xml:space="preserve"> of the participants are </w:t>
      </w:r>
      <w:del w:id="301" w:author="Phoebe C." w:date="2025-05-15T15:50:00Z" w16du:dateUtc="2025-05-15T20:50:00Z">
        <w:r w:rsidR="00C51341">
          <w:rPr>
            <w:rFonts w:ascii="Times New Roman" w:hAnsi="Times New Roman" w:cs="Times New Roman"/>
            <w:color w:val="000000" w:themeColor="text1"/>
          </w:rPr>
          <w:delText>re</w:delText>
        </w:r>
      </w:del>
      <w:r w:rsidR="00564385" w:rsidRPr="00564385">
        <w:rPr>
          <w:rFonts w:ascii="Times New Roman" w:hAnsi="Times New Roman" w:cs="Times New Roman"/>
          <w:color w:val="000000" w:themeColor="text1"/>
        </w:rPr>
        <w:t>p</w:t>
      </w:r>
      <w:del w:id="302" w:author="Phoebe C." w:date="2025-05-15T15:50:00Z" w16du:dateUtc="2025-05-15T20:50:00Z">
        <w:r w:rsidR="00C51341">
          <w:rPr>
            <w:rFonts w:ascii="Times New Roman" w:hAnsi="Times New Roman" w:cs="Times New Roman"/>
            <w:color w:val="000000" w:themeColor="text1"/>
          </w:rPr>
          <w:delText>o</w:delText>
        </w:r>
      </w:del>
      <w:r w:rsidR="00564385" w:rsidRPr="00564385">
        <w:rPr>
          <w:rFonts w:ascii="Times New Roman" w:hAnsi="Times New Roman" w:cs="Times New Roman"/>
          <w:color w:val="000000" w:themeColor="text1"/>
        </w:rPr>
        <w:t>r</w:t>
      </w:r>
      <w:ins w:id="303" w:author="Phoebe C." w:date="2025-05-15T15:50:00Z" w16du:dateUtc="2025-05-15T20:50:00Z">
        <w:r w:rsidR="00564385" w:rsidRPr="00564385">
          <w:rPr>
            <w:rFonts w:ascii="Times New Roman" w:hAnsi="Times New Roman" w:cs="Times New Roman"/>
            <w:color w:val="000000" w:themeColor="text1"/>
          </w:rPr>
          <w:t>esen</w:t>
        </w:r>
      </w:ins>
      <w:r w:rsidR="00564385" w:rsidRPr="00564385">
        <w:rPr>
          <w:rFonts w:ascii="Times New Roman" w:hAnsi="Times New Roman" w:cs="Times New Roman"/>
          <w:color w:val="000000" w:themeColor="text1"/>
        </w:rPr>
        <w:t>ted in Table 1. This study was approved by the Institutional Review Board of Samsung Medical Center (</w:t>
      </w:r>
      <w:ins w:id="304" w:author="Phoebe C." w:date="2025-05-15T15:50:00Z" w16du:dateUtc="2025-05-15T20:50:00Z">
        <w:r w:rsidR="00564385" w:rsidRPr="00564385">
          <w:rPr>
            <w:rFonts w:ascii="Times New Roman" w:hAnsi="Times New Roman" w:cs="Times New Roman"/>
            <w:color w:val="000000" w:themeColor="text1"/>
          </w:rPr>
          <w:t xml:space="preserve">IRB </w:t>
        </w:r>
      </w:ins>
      <w:r w:rsidR="00564385" w:rsidRPr="00564385">
        <w:rPr>
          <w:rFonts w:ascii="Times New Roman" w:hAnsi="Times New Roman" w:cs="Times New Roman"/>
          <w:color w:val="000000" w:themeColor="text1"/>
        </w:rPr>
        <w:t>No. 2020–11-107).</w:t>
      </w:r>
    </w:p>
    <w:p w14:paraId="61B515A3" w14:textId="77777777" w:rsidR="00A05B5F" w:rsidRPr="00833F69" w:rsidRDefault="00A05B5F" w:rsidP="00833F69">
      <w:pPr>
        <w:spacing w:line="360" w:lineRule="auto"/>
        <w:rPr>
          <w:rFonts w:ascii="Times New Roman" w:hAnsi="Times New Roman" w:cs="Times New Roman"/>
        </w:rPr>
      </w:pPr>
    </w:p>
    <w:p w14:paraId="7B0BFBFB" w14:textId="77777777"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2.2. Trauma type</w:t>
      </w:r>
    </w:p>
    <w:p w14:paraId="28C61334" w14:textId="4B6B2DBA" w:rsidR="00AC2780" w:rsidRDefault="00A274D5" w:rsidP="00AC2780">
      <w:pPr>
        <w:spacing w:line="360" w:lineRule="auto"/>
        <w:ind w:firstLine="340"/>
        <w:rPr>
          <w:rFonts w:ascii="Times New Roman" w:hAnsi="Times New Roman" w:cs="Times New Roman"/>
          <w:color w:val="000000" w:themeColor="text1"/>
        </w:rPr>
      </w:pPr>
      <w:r w:rsidRPr="00A274D5">
        <w:rPr>
          <w:rFonts w:ascii="Times New Roman" w:hAnsi="Times New Roman" w:cs="Times New Roman"/>
          <w:color w:val="000000" w:themeColor="text1"/>
        </w:rPr>
        <w:t xml:space="preserve">Traumatic </w:t>
      </w:r>
      <w:del w:id="305" w:author="Phoebe C." w:date="2025-05-15T15:50:00Z" w16du:dateUtc="2025-05-15T20:50:00Z">
        <w:r w:rsidR="00A05B5F" w:rsidRPr="00833F69">
          <w:rPr>
            <w:rFonts w:ascii="Times New Roman" w:hAnsi="Times New Roman" w:cs="Times New Roman"/>
            <w:color w:val="000000" w:themeColor="text1"/>
          </w:rPr>
          <w:delText xml:space="preserve">events were </w:delText>
        </w:r>
        <w:r w:rsidR="008F0653" w:rsidRPr="00833F69">
          <w:rPr>
            <w:rFonts w:ascii="Times New Roman" w:hAnsi="Times New Roman" w:cs="Times New Roman"/>
            <w:color w:val="000000" w:themeColor="text1"/>
          </w:rPr>
          <w:delText xml:space="preserve">determined to be present when </w:delText>
        </w:r>
        <w:r w:rsidR="00EA4E2C" w:rsidRPr="00833F69">
          <w:rPr>
            <w:rFonts w:ascii="Times New Roman" w:hAnsi="Times New Roman" w:cs="Times New Roman"/>
            <w:color w:val="000000" w:themeColor="text1"/>
          </w:rPr>
          <w:delText>outpatients reported</w:delText>
        </w:r>
        <w:r w:rsidR="00A05B5F" w:rsidRPr="00833F69">
          <w:rPr>
            <w:rFonts w:ascii="Times New Roman" w:hAnsi="Times New Roman" w:cs="Times New Roman"/>
            <w:color w:val="000000" w:themeColor="text1"/>
          </w:rPr>
          <w:delText xml:space="preserve"> </w:delText>
        </w:r>
        <w:r w:rsidR="00EA4E2C" w:rsidRPr="00833F69">
          <w:rPr>
            <w:rFonts w:ascii="Times New Roman" w:hAnsi="Times New Roman" w:cs="Times New Roman"/>
            <w:color w:val="000000" w:themeColor="text1"/>
          </w:rPr>
          <w:delText xml:space="preserve">one or more </w:delText>
        </w:r>
        <w:r w:rsidR="008A1EC9" w:rsidRPr="00833F69">
          <w:rPr>
            <w:rFonts w:ascii="Times New Roman" w:hAnsi="Times New Roman" w:cs="Times New Roman"/>
            <w:color w:val="000000" w:themeColor="text1"/>
          </w:rPr>
          <w:delText xml:space="preserve">traumatic </w:delText>
        </w:r>
      </w:del>
      <w:r w:rsidRPr="00A274D5">
        <w:rPr>
          <w:rFonts w:ascii="Times New Roman" w:hAnsi="Times New Roman" w:cs="Times New Roman"/>
          <w:color w:val="000000" w:themeColor="text1"/>
        </w:rPr>
        <w:t xml:space="preserve">experiences </w:t>
      </w:r>
      <w:del w:id="306" w:author="Phoebe C." w:date="2025-05-15T15:50:00Z" w16du:dateUtc="2025-05-15T20:50:00Z">
        <w:r w:rsidR="007F2F69" w:rsidRPr="00833F69">
          <w:rPr>
            <w:rFonts w:ascii="Times New Roman" w:hAnsi="Times New Roman" w:cs="Times New Roman"/>
            <w:color w:val="000000" w:themeColor="text1"/>
          </w:rPr>
          <w:delText>listed</w:delText>
        </w:r>
      </w:del>
      <w:ins w:id="307" w:author="Phoebe C." w:date="2025-05-15T15:50:00Z" w16du:dateUtc="2025-05-15T20:50:00Z">
        <w:r w:rsidRPr="00A274D5">
          <w:rPr>
            <w:rFonts w:ascii="Times New Roman" w:hAnsi="Times New Roman" w:cs="Times New Roman"/>
            <w:color w:val="000000" w:themeColor="text1"/>
          </w:rPr>
          <w:t>were identified based</w:t>
        </w:r>
      </w:ins>
      <w:r w:rsidRPr="00A274D5">
        <w:rPr>
          <w:rFonts w:ascii="Times New Roman" w:hAnsi="Times New Roman" w:cs="Times New Roman"/>
          <w:color w:val="000000" w:themeColor="text1"/>
        </w:rPr>
        <w:t xml:space="preserve"> on </w:t>
      </w:r>
      <w:ins w:id="308" w:author="Phoebe C." w:date="2025-05-15T15:50:00Z" w16du:dateUtc="2025-05-15T20:50:00Z">
        <w:r w:rsidRPr="00A274D5">
          <w:rPr>
            <w:rFonts w:ascii="Times New Roman" w:hAnsi="Times New Roman" w:cs="Times New Roman"/>
            <w:color w:val="000000" w:themeColor="text1"/>
          </w:rPr>
          <w:t xml:space="preserve">responses to </w:t>
        </w:r>
      </w:ins>
      <w:r w:rsidRPr="00A274D5">
        <w:rPr>
          <w:rFonts w:ascii="Times New Roman" w:hAnsi="Times New Roman" w:cs="Times New Roman"/>
          <w:color w:val="000000" w:themeColor="text1"/>
        </w:rPr>
        <w:t xml:space="preserve">a self-reported </w:t>
      </w:r>
      <w:ins w:id="309" w:author="Phoebe C." w:date="2025-05-15T15:50:00Z" w16du:dateUtc="2025-05-15T20:50:00Z">
        <w:r w:rsidRPr="00A274D5">
          <w:rPr>
            <w:rFonts w:ascii="Times New Roman" w:hAnsi="Times New Roman" w:cs="Times New Roman"/>
            <w:color w:val="000000" w:themeColor="text1"/>
          </w:rPr>
          <w:t xml:space="preserve">trauma </w:t>
        </w:r>
      </w:ins>
      <w:r w:rsidRPr="00A274D5">
        <w:rPr>
          <w:rFonts w:ascii="Times New Roman" w:hAnsi="Times New Roman" w:cs="Times New Roman"/>
          <w:color w:val="000000" w:themeColor="text1"/>
        </w:rPr>
        <w:t>checklist</w:t>
      </w:r>
      <w:del w:id="310" w:author="Phoebe C." w:date="2025-07-10T07:07:00Z" w16du:dateUtc="2025-07-10T12:07:00Z">
        <w:r w:rsidRPr="00A274D5" w:rsidDel="00D67AA3">
          <w:rPr>
            <w:rFonts w:ascii="Times New Roman" w:hAnsi="Times New Roman" w:cs="Times New Roman"/>
            <w:color w:val="000000" w:themeColor="text1"/>
          </w:rPr>
          <w:delText xml:space="preserve"> </w:delText>
        </w:r>
        <w:r w:rsidRPr="00985961" w:rsidDel="00D67AA3">
          <w:rPr>
            <w:rFonts w:ascii="Times New Roman" w:hAnsi="Times New Roman" w:cs="Times New Roman"/>
            <w:color w:val="FF0000"/>
          </w:rPr>
          <w:delText>(ref)</w:delText>
        </w:r>
      </w:del>
      <w:r w:rsidRPr="00A274D5">
        <w:rPr>
          <w:rFonts w:ascii="Times New Roman" w:hAnsi="Times New Roman" w:cs="Times New Roman"/>
          <w:color w:val="000000" w:themeColor="text1"/>
        </w:rPr>
        <w:t xml:space="preserve">. Participants were asked whether they had experienced </w:t>
      </w:r>
      <w:ins w:id="311" w:author="Phoebe C." w:date="2025-05-15T15:50:00Z" w16du:dateUtc="2025-05-15T20:50:00Z">
        <w:r w:rsidRPr="00A274D5">
          <w:rPr>
            <w:rFonts w:ascii="Times New Roman" w:hAnsi="Times New Roman" w:cs="Times New Roman"/>
            <w:color w:val="000000" w:themeColor="text1"/>
          </w:rPr>
          <w:t xml:space="preserve">any of </w:t>
        </w:r>
      </w:ins>
      <w:r w:rsidRPr="00A274D5">
        <w:rPr>
          <w:rFonts w:ascii="Times New Roman" w:hAnsi="Times New Roman" w:cs="Times New Roman"/>
          <w:color w:val="000000" w:themeColor="text1"/>
        </w:rPr>
        <w:t xml:space="preserve">the following events </w:t>
      </w:r>
      <w:del w:id="312" w:author="Phoebe C." w:date="2025-05-15T15:50:00Z" w16du:dateUtc="2025-05-15T20:50:00Z">
        <w:r w:rsidR="007F2F69" w:rsidRPr="00833F69">
          <w:rPr>
            <w:rFonts w:ascii="Times New Roman" w:hAnsi="Times New Roman" w:cs="Times New Roman"/>
            <w:color w:val="000000" w:themeColor="text1"/>
          </w:rPr>
          <w:delText>during</w:delText>
        </w:r>
      </w:del>
      <w:ins w:id="313" w:author="Phoebe C." w:date="2025-05-15T15:50:00Z" w16du:dateUtc="2025-05-15T20:50:00Z">
        <w:r w:rsidRPr="00A274D5">
          <w:rPr>
            <w:rFonts w:ascii="Times New Roman" w:hAnsi="Times New Roman" w:cs="Times New Roman"/>
            <w:color w:val="000000" w:themeColor="text1"/>
          </w:rPr>
          <w:t>over</w:t>
        </w:r>
      </w:ins>
      <w:r w:rsidRPr="00A274D5">
        <w:rPr>
          <w:rFonts w:ascii="Times New Roman" w:hAnsi="Times New Roman" w:cs="Times New Roman"/>
          <w:color w:val="000000" w:themeColor="text1"/>
        </w:rPr>
        <w:t xml:space="preserve"> their lifetime: participation in a war or </w:t>
      </w:r>
      <w:del w:id="314" w:author="Phoebe C." w:date="2025-05-15T15:50:00Z" w16du:dateUtc="2025-05-15T20:50:00Z">
        <w:r w:rsidR="00A05B5F" w:rsidRPr="00833F69">
          <w:rPr>
            <w:rFonts w:ascii="Times New Roman" w:hAnsi="Times New Roman" w:cs="Times New Roman"/>
            <w:color w:val="000000" w:themeColor="text1"/>
          </w:rPr>
          <w:delText>living</w:delText>
        </w:r>
      </w:del>
      <w:ins w:id="315" w:author="Phoebe C." w:date="2025-05-15T15:50:00Z" w16du:dateUtc="2025-05-15T20:50:00Z">
        <w:r w:rsidRPr="00A274D5">
          <w:rPr>
            <w:rFonts w:ascii="Times New Roman" w:hAnsi="Times New Roman" w:cs="Times New Roman"/>
            <w:color w:val="000000" w:themeColor="text1"/>
          </w:rPr>
          <w:t>residency</w:t>
        </w:r>
      </w:ins>
      <w:r w:rsidRPr="00A274D5">
        <w:rPr>
          <w:rFonts w:ascii="Times New Roman" w:hAnsi="Times New Roman" w:cs="Times New Roman"/>
          <w:color w:val="000000" w:themeColor="text1"/>
        </w:rPr>
        <w:t xml:space="preserve"> in a war zone; life-threatening natural disaster; serious accident</w:t>
      </w:r>
      <w:del w:id="316" w:author="Phoebe C." w:date="2025-05-15T15:50:00Z" w16du:dateUtc="2025-05-15T20:50:00Z">
        <w:r w:rsidR="00A05B5F" w:rsidRPr="00833F69">
          <w:rPr>
            <w:rFonts w:ascii="Times New Roman" w:hAnsi="Times New Roman" w:cs="Times New Roman"/>
            <w:color w:val="000000" w:themeColor="text1"/>
          </w:rPr>
          <w:delText>:</w:delText>
        </w:r>
      </w:del>
      <w:ins w:id="317" w:author="Phoebe C." w:date="2025-05-15T15:50:00Z" w16du:dateUtc="2025-05-15T20:50:00Z">
        <w:r w:rsidRPr="00A274D5">
          <w:rPr>
            <w:rFonts w:ascii="Times New Roman" w:hAnsi="Times New Roman" w:cs="Times New Roman"/>
            <w:color w:val="000000" w:themeColor="text1"/>
          </w:rPr>
          <w:t>;</w:t>
        </w:r>
      </w:ins>
      <w:r w:rsidRPr="00A274D5">
        <w:rPr>
          <w:rFonts w:ascii="Times New Roman" w:hAnsi="Times New Roman" w:cs="Times New Roman"/>
          <w:color w:val="000000" w:themeColor="text1"/>
        </w:rPr>
        <w:t xml:space="preserve"> life-threatening illness; physical assault; serious crime; sexual assault; neglect or abuse by a parent or spouse; witnessing severe </w:t>
      </w:r>
      <w:del w:id="318" w:author="Phoebe C." w:date="2025-05-15T15:50:00Z" w16du:dateUtc="2025-05-15T20:50:00Z">
        <w:r w:rsidR="00A05B5F" w:rsidRPr="00833F69">
          <w:rPr>
            <w:rFonts w:ascii="Times New Roman" w:hAnsi="Times New Roman" w:cs="Times New Roman"/>
            <w:color w:val="000000" w:themeColor="text1"/>
          </w:rPr>
          <w:delText>fights within the family</w:delText>
        </w:r>
        <w:r w:rsidR="001F6AC1" w:rsidRPr="00833F69">
          <w:rPr>
            <w:rFonts w:ascii="Times New Roman" w:hAnsi="Times New Roman" w:cs="Times New Roman"/>
            <w:color w:val="000000" w:themeColor="text1"/>
          </w:rPr>
          <w:delText>;</w:delText>
        </w:r>
      </w:del>
      <w:ins w:id="319" w:author="Phoebe C." w:date="2025-05-15T15:50:00Z" w16du:dateUtc="2025-05-15T20:50:00Z">
        <w:r w:rsidRPr="00A274D5">
          <w:rPr>
            <w:rFonts w:ascii="Times New Roman" w:hAnsi="Times New Roman" w:cs="Times New Roman"/>
            <w:color w:val="000000" w:themeColor="text1"/>
          </w:rPr>
          <w:t>domestic conflict; peer</w:t>
        </w:r>
      </w:ins>
      <w:r w:rsidRPr="00A274D5">
        <w:rPr>
          <w:rFonts w:ascii="Times New Roman" w:hAnsi="Times New Roman" w:cs="Times New Roman"/>
          <w:color w:val="000000" w:themeColor="text1"/>
        </w:rPr>
        <w:t xml:space="preserve"> bullying</w:t>
      </w:r>
      <w:del w:id="320" w:author="Phoebe C." w:date="2025-05-15T15:50:00Z" w16du:dateUtc="2025-05-15T20:50:00Z">
        <w:r w:rsidR="00A05B5F" w:rsidRPr="00833F69">
          <w:rPr>
            <w:rFonts w:ascii="Times New Roman" w:hAnsi="Times New Roman" w:cs="Times New Roman"/>
            <w:color w:val="000000" w:themeColor="text1"/>
          </w:rPr>
          <w:delText xml:space="preserve"> by peers; and </w:delText>
        </w:r>
      </w:del>
      <w:ins w:id="321" w:author="Phoebe C." w:date="2025-05-15T15:50:00Z" w16du:dateUtc="2025-05-15T20:50:00Z">
        <w:r w:rsidRPr="00A274D5">
          <w:rPr>
            <w:rFonts w:ascii="Times New Roman" w:hAnsi="Times New Roman" w:cs="Times New Roman"/>
            <w:color w:val="000000" w:themeColor="text1"/>
          </w:rPr>
          <w:t xml:space="preserve">; or </w:t>
        </w:r>
      </w:ins>
      <w:r w:rsidRPr="00A274D5">
        <w:rPr>
          <w:rFonts w:ascii="Times New Roman" w:hAnsi="Times New Roman" w:cs="Times New Roman"/>
          <w:color w:val="000000" w:themeColor="text1"/>
        </w:rPr>
        <w:t xml:space="preserve">other traumatic experiences. </w:t>
      </w:r>
      <w:del w:id="322" w:author="Phoebe C." w:date="2025-05-15T15:50:00Z" w16du:dateUtc="2025-05-15T20:50:00Z">
        <w:r w:rsidR="00B41747">
          <w:rPr>
            <w:rFonts w:ascii="Times New Roman" w:hAnsi="Times New Roman" w:cs="Times New Roman" w:hint="eastAsia"/>
            <w:color w:val="000000" w:themeColor="text1"/>
          </w:rPr>
          <w:delText xml:space="preserve">After </w:delText>
        </w:r>
        <w:r w:rsidR="00B41747">
          <w:rPr>
            <w:rFonts w:ascii="Times New Roman" w:hAnsi="Times New Roman" w:cs="Times New Roman"/>
            <w:color w:val="000000" w:themeColor="text1"/>
          </w:rPr>
          <w:delText>reviewing their</w:delText>
        </w:r>
      </w:del>
      <w:ins w:id="323" w:author="Phoebe C." w:date="2025-05-15T15:50:00Z" w16du:dateUtc="2025-05-15T20:50:00Z">
        <w:r w:rsidRPr="00A274D5">
          <w:rPr>
            <w:rFonts w:ascii="Times New Roman" w:hAnsi="Times New Roman" w:cs="Times New Roman"/>
            <w:color w:val="000000" w:themeColor="text1"/>
          </w:rPr>
          <w:t>Only</w:t>
        </w:r>
      </w:ins>
      <w:r w:rsidRPr="00A274D5">
        <w:rPr>
          <w:rFonts w:ascii="Times New Roman" w:hAnsi="Times New Roman" w:cs="Times New Roman"/>
          <w:color w:val="000000" w:themeColor="text1"/>
        </w:rPr>
        <w:t xml:space="preserve"> traumatic </w:t>
      </w:r>
      <w:del w:id="324" w:author="Phoebe C." w:date="2025-05-15T15:50:00Z" w16du:dateUtc="2025-05-15T20:50:00Z">
        <w:r w:rsidR="00B41747">
          <w:rPr>
            <w:rFonts w:ascii="Times New Roman" w:hAnsi="Times New Roman" w:cs="Times New Roman"/>
            <w:color w:val="000000" w:themeColor="text1"/>
          </w:rPr>
          <w:delText xml:space="preserve">experiences, </w:delText>
        </w:r>
        <w:r w:rsidR="00AC2780">
          <w:rPr>
            <w:rFonts w:ascii="Times New Roman" w:hAnsi="Times New Roman" w:cs="Times New Roman"/>
            <w:color w:val="000000" w:themeColor="text1"/>
          </w:rPr>
          <w:delText xml:space="preserve">only </w:delText>
        </w:r>
      </w:del>
      <w:ins w:id="325" w:author="Phoebe C." w:date="2025-05-15T15:50:00Z" w16du:dateUtc="2025-05-15T20:50:00Z">
        <w:r w:rsidRPr="00A274D5">
          <w:rPr>
            <w:rFonts w:ascii="Times New Roman" w:hAnsi="Times New Roman" w:cs="Times New Roman"/>
            <w:color w:val="000000" w:themeColor="text1"/>
          </w:rPr>
          <w:t xml:space="preserve">events that were </w:t>
        </w:r>
      </w:ins>
      <w:r w:rsidRPr="00A274D5">
        <w:rPr>
          <w:rFonts w:ascii="Times New Roman" w:hAnsi="Times New Roman" w:cs="Times New Roman"/>
          <w:color w:val="000000" w:themeColor="text1"/>
        </w:rPr>
        <w:t>life-threatening, violent</w:t>
      </w:r>
      <w:ins w:id="326" w:author="Phoebe C." w:date="2025-05-15T15:50:00Z" w16du:dateUtc="2025-05-15T20:50:00Z">
        <w:r w:rsidRPr="00A274D5">
          <w:rPr>
            <w:rFonts w:ascii="Times New Roman" w:hAnsi="Times New Roman" w:cs="Times New Roman"/>
            <w:color w:val="000000" w:themeColor="text1"/>
          </w:rPr>
          <w:t>,</w:t>
        </w:r>
      </w:ins>
      <w:r w:rsidRPr="00A274D5">
        <w:rPr>
          <w:rFonts w:ascii="Times New Roman" w:hAnsi="Times New Roman" w:cs="Times New Roman"/>
          <w:color w:val="000000" w:themeColor="text1"/>
        </w:rPr>
        <w:t xml:space="preserve"> or seriously abusive </w:t>
      </w:r>
      <w:del w:id="327" w:author="Phoebe C." w:date="2025-05-15T15:50:00Z" w16du:dateUtc="2025-05-15T20:50:00Z">
        <w:r w:rsidR="00AC2780">
          <w:rPr>
            <w:rFonts w:ascii="Times New Roman" w:hAnsi="Times New Roman" w:cs="Times New Roman"/>
            <w:color w:val="000000" w:themeColor="text1"/>
          </w:rPr>
          <w:delText>events</w:delText>
        </w:r>
      </w:del>
      <w:ins w:id="328" w:author="Phoebe C." w:date="2025-05-15T15:50:00Z" w16du:dateUtc="2025-05-15T20:50:00Z">
        <w:r w:rsidRPr="00A274D5">
          <w:rPr>
            <w:rFonts w:ascii="Times New Roman" w:hAnsi="Times New Roman" w:cs="Times New Roman"/>
            <w:color w:val="000000" w:themeColor="text1"/>
          </w:rPr>
          <w:t>in nature</w:t>
        </w:r>
      </w:ins>
      <w:r w:rsidRPr="00A274D5">
        <w:rPr>
          <w:rFonts w:ascii="Times New Roman" w:hAnsi="Times New Roman" w:cs="Times New Roman"/>
          <w:color w:val="000000" w:themeColor="text1"/>
        </w:rPr>
        <w:t xml:space="preserve"> were </w:t>
      </w:r>
      <w:del w:id="329" w:author="Phoebe C." w:date="2025-05-15T15:50:00Z" w16du:dateUtc="2025-05-15T20:50:00Z">
        <w:r w:rsidR="00AC2780">
          <w:rPr>
            <w:rFonts w:ascii="Times New Roman" w:hAnsi="Times New Roman" w:cs="Times New Roman"/>
            <w:color w:val="000000" w:themeColor="text1"/>
          </w:rPr>
          <w:delText>included</w:delText>
        </w:r>
      </w:del>
      <w:ins w:id="330" w:author="Phoebe C." w:date="2025-05-15T15:50:00Z" w16du:dateUtc="2025-05-15T20:50:00Z">
        <w:r w:rsidRPr="00A274D5">
          <w:rPr>
            <w:rFonts w:ascii="Times New Roman" w:hAnsi="Times New Roman" w:cs="Times New Roman"/>
            <w:color w:val="000000" w:themeColor="text1"/>
          </w:rPr>
          <w:t>considered</w:t>
        </w:r>
      </w:ins>
      <w:r w:rsidRPr="00A274D5">
        <w:rPr>
          <w:rFonts w:ascii="Times New Roman" w:hAnsi="Times New Roman" w:cs="Times New Roman"/>
          <w:color w:val="000000" w:themeColor="text1"/>
        </w:rPr>
        <w:t xml:space="preserve"> for </w:t>
      </w:r>
      <w:del w:id="331" w:author="Phoebe C." w:date="2025-05-15T15:50:00Z" w16du:dateUtc="2025-05-15T20:50:00Z">
        <w:r w:rsidR="00AC2780">
          <w:rPr>
            <w:rFonts w:ascii="Times New Roman" w:hAnsi="Times New Roman" w:cs="Times New Roman"/>
            <w:color w:val="000000" w:themeColor="text1"/>
          </w:rPr>
          <w:delText>the current</w:delText>
        </w:r>
      </w:del>
      <w:ins w:id="332" w:author="Phoebe C." w:date="2025-05-15T15:50:00Z" w16du:dateUtc="2025-05-15T20:50:00Z">
        <w:r w:rsidRPr="00A274D5">
          <w:rPr>
            <w:rFonts w:ascii="Times New Roman" w:hAnsi="Times New Roman" w:cs="Times New Roman"/>
            <w:color w:val="000000" w:themeColor="text1"/>
          </w:rPr>
          <w:t>inclusion in this</w:t>
        </w:r>
      </w:ins>
      <w:r w:rsidRPr="00A274D5">
        <w:rPr>
          <w:rFonts w:ascii="Times New Roman" w:hAnsi="Times New Roman" w:cs="Times New Roman"/>
          <w:color w:val="000000" w:themeColor="text1"/>
        </w:rPr>
        <w:t xml:space="preserve"> study</w:t>
      </w:r>
      <w:r w:rsidR="00AC2780">
        <w:rPr>
          <w:rFonts w:ascii="Times New Roman" w:hAnsi="Times New Roman" w:cs="Times New Roman"/>
          <w:color w:val="000000" w:themeColor="text1"/>
        </w:rPr>
        <w:t xml:space="preserve">. </w:t>
      </w:r>
    </w:p>
    <w:p w14:paraId="3A1C1CC8" w14:textId="03BEFE4F" w:rsidR="00A05B5F" w:rsidRPr="00833F69" w:rsidRDefault="00A05B5F" w:rsidP="00833F69">
      <w:pPr>
        <w:spacing w:line="360" w:lineRule="auto"/>
        <w:ind w:firstLine="340"/>
        <w:rPr>
          <w:rFonts w:ascii="Times New Roman" w:hAnsi="Times New Roman" w:cs="Times New Roman"/>
          <w:color w:val="000000" w:themeColor="text1"/>
        </w:rPr>
      </w:pPr>
      <w:del w:id="333" w:author="Phoebe C." w:date="2025-05-15T15:50:00Z" w16du:dateUtc="2025-05-15T20:50:00Z">
        <w:r w:rsidRPr="00833F69">
          <w:rPr>
            <w:rFonts w:ascii="Times New Roman" w:hAnsi="Times New Roman" w:cs="Times New Roman"/>
            <w:color w:val="000000" w:themeColor="text1"/>
          </w:rPr>
          <w:delText xml:space="preserve">Specific trauma </w:delText>
        </w:r>
      </w:del>
      <w:commentRangeStart w:id="334"/>
      <w:ins w:id="335" w:author="Phoebe C." w:date="2025-05-15T15:50:00Z" w16du:dateUtc="2025-05-15T20:50:00Z">
        <w:r w:rsidR="00037878" w:rsidRPr="00037878">
          <w:rPr>
            <w:rFonts w:ascii="Times New Roman" w:hAnsi="Times New Roman" w:cs="Times New Roman"/>
            <w:color w:val="000000" w:themeColor="text1"/>
          </w:rPr>
          <w:t xml:space="preserve">Trauma </w:t>
        </w:r>
      </w:ins>
      <w:r w:rsidR="00037878" w:rsidRPr="00037878">
        <w:rPr>
          <w:rFonts w:ascii="Times New Roman" w:hAnsi="Times New Roman" w:cs="Times New Roman"/>
          <w:color w:val="000000" w:themeColor="text1"/>
        </w:rPr>
        <w:t xml:space="preserve">types were classified </w:t>
      </w:r>
      <w:del w:id="336" w:author="Phoebe C." w:date="2025-05-15T15:50:00Z" w16du:dateUtc="2025-05-15T20:50:00Z">
        <w:r w:rsidRPr="00833F69">
          <w:rPr>
            <w:rFonts w:ascii="Times New Roman" w:hAnsi="Times New Roman" w:cs="Times New Roman"/>
            <w:color w:val="000000" w:themeColor="text1"/>
          </w:rPr>
          <w:delText xml:space="preserve">based on </w:delText>
        </w:r>
        <w:r w:rsidR="00EA4E2C" w:rsidRPr="00833F69">
          <w:rPr>
            <w:rFonts w:ascii="Times New Roman" w:hAnsi="Times New Roman" w:cs="Times New Roman"/>
            <w:color w:val="000000" w:themeColor="text1"/>
          </w:rPr>
          <w:delText xml:space="preserve">following </w:delText>
        </w:r>
      </w:del>
      <w:ins w:id="337" w:author="Phoebe C." w:date="2025-05-15T15:50:00Z" w16du:dateUtc="2025-05-15T20:50:00Z">
        <w:r w:rsidR="00037878" w:rsidRPr="00037878">
          <w:rPr>
            <w:rFonts w:ascii="Times New Roman" w:hAnsi="Times New Roman" w:cs="Times New Roman"/>
            <w:color w:val="000000" w:themeColor="text1"/>
          </w:rPr>
          <w:t xml:space="preserve">according to </w:t>
        </w:r>
      </w:ins>
      <w:r w:rsidR="00037878" w:rsidRPr="00037878">
        <w:rPr>
          <w:rFonts w:ascii="Times New Roman" w:hAnsi="Times New Roman" w:cs="Times New Roman"/>
          <w:color w:val="000000" w:themeColor="text1"/>
        </w:rPr>
        <w:t xml:space="preserve">three criteria: </w:t>
      </w:r>
      <w:ins w:id="338" w:author="Phoebe C." w:date="2025-05-15T15:50:00Z" w16du:dateUtc="2025-05-15T20:50:00Z">
        <w:r w:rsidR="00037878" w:rsidRPr="00037878">
          <w:rPr>
            <w:rFonts w:ascii="Times New Roman" w:hAnsi="Times New Roman" w:cs="Times New Roman"/>
            <w:color w:val="000000" w:themeColor="text1"/>
          </w:rPr>
          <w:t>(</w:t>
        </w:r>
      </w:ins>
      <w:r w:rsidR="00037878" w:rsidRPr="00037878">
        <w:rPr>
          <w:rFonts w:ascii="Times New Roman" w:hAnsi="Times New Roman" w:cs="Times New Roman"/>
          <w:color w:val="000000" w:themeColor="text1"/>
        </w:rPr>
        <w:t xml:space="preserve">1) </w:t>
      </w:r>
      <w:del w:id="339" w:author="Phoebe C." w:date="2025-05-15T15:50:00Z" w16du:dateUtc="2025-05-15T20:50:00Z">
        <w:r w:rsidR="00EA4E2C" w:rsidRPr="00833F69">
          <w:rPr>
            <w:rFonts w:ascii="Times New Roman" w:hAnsi="Times New Roman" w:cs="Times New Roman"/>
            <w:color w:val="000000" w:themeColor="text1"/>
          </w:rPr>
          <w:delText xml:space="preserve">when they were exposed to </w:delText>
        </w:r>
      </w:del>
      <w:ins w:id="340" w:author="Phoebe C." w:date="2025-05-15T15:50:00Z" w16du:dateUtc="2025-05-15T20:50:00Z">
        <w:r w:rsidR="00037878" w:rsidRPr="00037878">
          <w:rPr>
            <w:rFonts w:ascii="Times New Roman" w:hAnsi="Times New Roman" w:cs="Times New Roman"/>
            <w:color w:val="000000" w:themeColor="text1"/>
          </w:rPr>
          <w:t xml:space="preserve">age at </w:t>
        </w:r>
      </w:ins>
      <w:r w:rsidR="00037878" w:rsidRPr="00037878">
        <w:rPr>
          <w:rFonts w:ascii="Times New Roman" w:hAnsi="Times New Roman" w:cs="Times New Roman"/>
          <w:color w:val="000000" w:themeColor="text1"/>
        </w:rPr>
        <w:t xml:space="preserve">the </w:t>
      </w:r>
      <w:del w:id="341" w:author="Phoebe C." w:date="2025-05-15T15:50:00Z" w16du:dateUtc="2025-05-15T20:50:00Z">
        <w:r w:rsidR="00EA4E2C" w:rsidRPr="00833F69">
          <w:rPr>
            <w:rFonts w:ascii="Times New Roman" w:hAnsi="Times New Roman" w:cs="Times New Roman"/>
            <w:color w:val="000000" w:themeColor="text1"/>
          </w:rPr>
          <w:delText xml:space="preserve">traumatic events, </w:delText>
        </w:r>
      </w:del>
      <w:ins w:id="342" w:author="Phoebe C." w:date="2025-05-15T15:50:00Z" w16du:dateUtc="2025-05-15T20:50:00Z">
        <w:r w:rsidR="00037878" w:rsidRPr="00037878">
          <w:rPr>
            <w:rFonts w:ascii="Times New Roman" w:hAnsi="Times New Roman" w:cs="Times New Roman"/>
            <w:color w:val="000000" w:themeColor="text1"/>
          </w:rPr>
          <w:t>time of trauma exposure, (</w:t>
        </w:r>
      </w:ins>
      <w:r w:rsidR="00037878" w:rsidRPr="00037878">
        <w:rPr>
          <w:rFonts w:ascii="Times New Roman" w:hAnsi="Times New Roman" w:cs="Times New Roman"/>
          <w:color w:val="000000" w:themeColor="text1"/>
        </w:rPr>
        <w:t xml:space="preserve">2) whether </w:t>
      </w:r>
      <w:del w:id="343" w:author="Phoebe C." w:date="2025-05-15T15:50:00Z" w16du:dateUtc="2025-05-15T20:50:00Z">
        <w:r w:rsidR="00EA4E2C" w:rsidRPr="00833F69">
          <w:rPr>
            <w:rFonts w:ascii="Times New Roman" w:hAnsi="Times New Roman" w:cs="Times New Roman"/>
            <w:color w:val="000000" w:themeColor="text1"/>
          </w:rPr>
          <w:delText>their traumatic experiences were repeated</w:delText>
        </w:r>
      </w:del>
      <w:ins w:id="344" w:author="Phoebe C." w:date="2025-05-15T15:50:00Z" w16du:dateUtc="2025-05-15T20:50:00Z">
        <w:r w:rsidR="00037878" w:rsidRPr="00037878">
          <w:rPr>
            <w:rFonts w:ascii="Times New Roman" w:hAnsi="Times New Roman" w:cs="Times New Roman"/>
            <w:color w:val="000000" w:themeColor="text1"/>
          </w:rPr>
          <w:t>the trauma was singular</w:t>
        </w:r>
      </w:ins>
      <w:r w:rsidR="00037878" w:rsidRPr="00037878">
        <w:rPr>
          <w:rFonts w:ascii="Times New Roman" w:hAnsi="Times New Roman" w:cs="Times New Roman"/>
          <w:color w:val="000000" w:themeColor="text1"/>
        </w:rPr>
        <w:t xml:space="preserve"> or </w:t>
      </w:r>
      <w:ins w:id="345" w:author="Phoebe C." w:date="2025-05-15T15:50:00Z" w16du:dateUtc="2025-05-15T20:50:00Z">
        <w:r w:rsidR="00037878" w:rsidRPr="00037878">
          <w:rPr>
            <w:rFonts w:ascii="Times New Roman" w:hAnsi="Times New Roman" w:cs="Times New Roman"/>
            <w:color w:val="000000" w:themeColor="text1"/>
          </w:rPr>
          <w:t>recurrent/</w:t>
        </w:r>
      </w:ins>
      <w:r w:rsidR="00037878" w:rsidRPr="00037878">
        <w:rPr>
          <w:rFonts w:ascii="Times New Roman" w:hAnsi="Times New Roman" w:cs="Times New Roman"/>
          <w:color w:val="000000" w:themeColor="text1"/>
        </w:rPr>
        <w:t xml:space="preserve">multiple, </w:t>
      </w:r>
      <w:ins w:id="346" w:author="Phoebe C." w:date="2025-05-15T15:50:00Z" w16du:dateUtc="2025-05-15T20:50:00Z">
        <w:r w:rsidR="00037878" w:rsidRPr="00037878">
          <w:rPr>
            <w:rFonts w:ascii="Times New Roman" w:hAnsi="Times New Roman" w:cs="Times New Roman"/>
            <w:color w:val="000000" w:themeColor="text1"/>
          </w:rPr>
          <w:t>and (</w:t>
        </w:r>
      </w:ins>
      <w:r w:rsidR="00037878" w:rsidRPr="00037878">
        <w:rPr>
          <w:rFonts w:ascii="Times New Roman" w:hAnsi="Times New Roman" w:cs="Times New Roman"/>
          <w:color w:val="000000" w:themeColor="text1"/>
        </w:rPr>
        <w:t xml:space="preserve">3) whether the </w:t>
      </w:r>
      <w:del w:id="347" w:author="Phoebe C." w:date="2025-05-15T15:50:00Z" w16du:dateUtc="2025-05-15T20:50:00Z">
        <w:r w:rsidR="00EA4E2C" w:rsidRPr="00833F69">
          <w:rPr>
            <w:rFonts w:ascii="Times New Roman" w:hAnsi="Times New Roman" w:cs="Times New Roman"/>
            <w:color w:val="000000" w:themeColor="text1"/>
          </w:rPr>
          <w:delText xml:space="preserve">traumatic events were </w:delText>
        </w:r>
      </w:del>
      <w:ins w:id="348" w:author="Phoebe C." w:date="2025-05-15T15:50:00Z" w16du:dateUtc="2025-05-15T20:50:00Z">
        <w:r w:rsidR="00037878" w:rsidRPr="00037878">
          <w:rPr>
            <w:rFonts w:ascii="Times New Roman" w:hAnsi="Times New Roman" w:cs="Times New Roman"/>
            <w:color w:val="000000" w:themeColor="text1"/>
          </w:rPr>
          <w:t xml:space="preserve">trauma was </w:t>
        </w:r>
      </w:ins>
      <w:r w:rsidR="00037878" w:rsidRPr="00037878">
        <w:rPr>
          <w:rFonts w:ascii="Times New Roman" w:hAnsi="Times New Roman" w:cs="Times New Roman"/>
          <w:color w:val="000000" w:themeColor="text1"/>
        </w:rPr>
        <w:t xml:space="preserve">inflicted by </w:t>
      </w:r>
      <w:del w:id="349" w:author="Phoebe C." w:date="2025-05-15T15:50:00Z" w16du:dateUtc="2025-05-15T20:50:00Z">
        <w:r w:rsidR="00EA4E2C" w:rsidRPr="00833F69">
          <w:rPr>
            <w:rFonts w:ascii="Times New Roman" w:hAnsi="Times New Roman" w:cs="Times New Roman"/>
            <w:color w:val="000000" w:themeColor="text1"/>
          </w:rPr>
          <w:delText>people.</w:delText>
        </w:r>
      </w:del>
      <w:ins w:id="350" w:author="Phoebe C." w:date="2025-05-15T15:50:00Z" w16du:dateUtc="2025-05-15T20:50:00Z">
        <w:r w:rsidR="00037878" w:rsidRPr="00037878">
          <w:rPr>
            <w:rFonts w:ascii="Times New Roman" w:hAnsi="Times New Roman" w:cs="Times New Roman"/>
            <w:color w:val="000000" w:themeColor="text1"/>
          </w:rPr>
          <w:t>another person.</w:t>
        </w:r>
      </w:ins>
      <w:r w:rsidR="00037878" w:rsidRPr="00037878">
        <w:rPr>
          <w:rFonts w:ascii="Times New Roman" w:hAnsi="Times New Roman" w:cs="Times New Roman"/>
          <w:color w:val="000000" w:themeColor="text1"/>
        </w:rPr>
        <w:t xml:space="preserve"> Trauma was categorized as early trauma if it occurred before the age of 18</w:t>
      </w:r>
      <w:del w:id="351" w:author="Phoebe C." w:date="2025-05-15T15:50:00Z" w16du:dateUtc="2025-05-15T20:50:00Z">
        <w:r w:rsidRPr="00833F69">
          <w:rPr>
            <w:rFonts w:ascii="Times New Roman" w:hAnsi="Times New Roman" w:cs="Times New Roman"/>
            <w:color w:val="000000" w:themeColor="text1"/>
          </w:rPr>
          <w:delText>,</w:delText>
        </w:r>
      </w:del>
      <w:r w:rsidR="00037878" w:rsidRPr="00037878">
        <w:rPr>
          <w:rFonts w:ascii="Times New Roman" w:hAnsi="Times New Roman" w:cs="Times New Roman"/>
          <w:color w:val="000000" w:themeColor="text1"/>
        </w:rPr>
        <w:t xml:space="preserve"> and as late trauma if it occurred </w:t>
      </w:r>
      <w:del w:id="352" w:author="Phoebe C." w:date="2025-05-15T15:50:00Z" w16du:dateUtc="2025-05-15T20:50:00Z">
        <w:r w:rsidRPr="00833F69">
          <w:rPr>
            <w:rFonts w:ascii="Times New Roman" w:hAnsi="Times New Roman" w:cs="Times New Roman"/>
            <w:color w:val="000000" w:themeColor="text1"/>
          </w:rPr>
          <w:delText xml:space="preserve">after the age of 18. Trauma was classified as </w:delText>
        </w:r>
      </w:del>
      <w:ins w:id="353" w:author="Phoebe C." w:date="2025-05-15T15:50:00Z" w16du:dateUtc="2025-05-15T20:50:00Z">
        <w:r w:rsidR="00037878" w:rsidRPr="00037878">
          <w:rPr>
            <w:rFonts w:ascii="Times New Roman" w:hAnsi="Times New Roman" w:cs="Times New Roman"/>
            <w:color w:val="000000" w:themeColor="text1"/>
          </w:rPr>
          <w:t xml:space="preserve">thereafter. Events were designated as </w:t>
        </w:r>
      </w:ins>
      <w:r w:rsidR="00037878" w:rsidRPr="00037878">
        <w:rPr>
          <w:rFonts w:ascii="Times New Roman" w:hAnsi="Times New Roman" w:cs="Times New Roman"/>
          <w:color w:val="000000" w:themeColor="text1"/>
        </w:rPr>
        <w:t xml:space="preserve">single trauma </w:t>
      </w:r>
      <w:del w:id="354" w:author="Phoebe C." w:date="2025-05-15T15:50:00Z" w16du:dateUtc="2025-05-15T20:50:00Z">
        <w:r w:rsidRPr="00833F69">
          <w:rPr>
            <w:rFonts w:ascii="Times New Roman" w:hAnsi="Times New Roman" w:cs="Times New Roman"/>
            <w:color w:val="000000" w:themeColor="text1"/>
          </w:rPr>
          <w:delText>if it</w:delText>
        </w:r>
      </w:del>
      <w:ins w:id="355" w:author="Phoebe C." w:date="2025-05-15T15:50:00Z" w16du:dateUtc="2025-05-15T20:50:00Z">
        <w:r w:rsidR="00037878" w:rsidRPr="00037878">
          <w:rPr>
            <w:rFonts w:ascii="Times New Roman" w:hAnsi="Times New Roman" w:cs="Times New Roman"/>
            <w:color w:val="000000" w:themeColor="text1"/>
          </w:rPr>
          <w:t>when they</w:t>
        </w:r>
      </w:ins>
      <w:r w:rsidR="00037878" w:rsidRPr="00037878">
        <w:rPr>
          <w:rFonts w:ascii="Times New Roman" w:hAnsi="Times New Roman" w:cs="Times New Roman"/>
          <w:color w:val="000000" w:themeColor="text1"/>
        </w:rPr>
        <w:t xml:space="preserve"> occurred only once, and as multiple trauma </w:t>
      </w:r>
      <w:del w:id="356" w:author="Phoebe C." w:date="2025-05-15T15:50:00Z" w16du:dateUtc="2025-05-15T20:50:00Z">
        <w:r w:rsidRPr="00833F69">
          <w:rPr>
            <w:rFonts w:ascii="Times New Roman" w:hAnsi="Times New Roman" w:cs="Times New Roman"/>
            <w:color w:val="000000" w:themeColor="text1"/>
          </w:rPr>
          <w:delText>if the</w:delText>
        </w:r>
      </w:del>
      <w:ins w:id="357" w:author="Phoebe C." w:date="2025-05-15T15:50:00Z" w16du:dateUtc="2025-05-15T20:50:00Z">
        <w:r w:rsidR="00037878" w:rsidRPr="00037878">
          <w:rPr>
            <w:rFonts w:ascii="Times New Roman" w:hAnsi="Times New Roman" w:cs="Times New Roman"/>
            <w:color w:val="000000" w:themeColor="text1"/>
          </w:rPr>
          <w:t>when</w:t>
        </w:r>
      </w:ins>
      <w:r w:rsidR="00037878" w:rsidRPr="00037878">
        <w:rPr>
          <w:rFonts w:ascii="Times New Roman" w:hAnsi="Times New Roman" w:cs="Times New Roman"/>
          <w:color w:val="000000" w:themeColor="text1"/>
        </w:rPr>
        <w:t xml:space="preserve"> similar </w:t>
      </w:r>
      <w:del w:id="358" w:author="Phoebe C." w:date="2025-05-15T15:50:00Z" w16du:dateUtc="2025-05-15T20:50:00Z">
        <w:r w:rsidRPr="00833F69">
          <w:rPr>
            <w:rFonts w:ascii="Times New Roman" w:hAnsi="Times New Roman" w:cs="Times New Roman"/>
            <w:color w:val="000000" w:themeColor="text1"/>
          </w:rPr>
          <w:delText xml:space="preserve">event </w:delText>
        </w:r>
        <w:r w:rsidR="009005AD" w:rsidRPr="00833F69">
          <w:rPr>
            <w:rFonts w:ascii="Times New Roman" w:hAnsi="Times New Roman" w:cs="Times New Roman"/>
            <w:color w:val="000000" w:themeColor="text1"/>
          </w:rPr>
          <w:delText>were repeated</w:delText>
        </w:r>
      </w:del>
      <w:ins w:id="359" w:author="Phoebe C." w:date="2025-05-15T15:50:00Z" w16du:dateUtc="2025-05-15T20:50:00Z">
        <w:r w:rsidR="00037878" w:rsidRPr="00037878">
          <w:rPr>
            <w:rFonts w:ascii="Times New Roman" w:hAnsi="Times New Roman" w:cs="Times New Roman"/>
            <w:color w:val="000000" w:themeColor="text1"/>
          </w:rPr>
          <w:t>events recurred</w:t>
        </w:r>
      </w:ins>
      <w:r w:rsidR="00037878" w:rsidRPr="00037878">
        <w:rPr>
          <w:rFonts w:ascii="Times New Roman" w:hAnsi="Times New Roman" w:cs="Times New Roman"/>
          <w:color w:val="000000" w:themeColor="text1"/>
        </w:rPr>
        <w:t xml:space="preserve"> or </w:t>
      </w:r>
      <w:del w:id="360" w:author="Phoebe C." w:date="2025-05-15T15:50:00Z" w16du:dateUtc="2025-05-15T20:50:00Z">
        <w:r w:rsidRPr="00833F69">
          <w:rPr>
            <w:rFonts w:ascii="Times New Roman" w:hAnsi="Times New Roman" w:cs="Times New Roman"/>
            <w:color w:val="000000" w:themeColor="text1"/>
          </w:rPr>
          <w:delText xml:space="preserve">if </w:delText>
        </w:r>
      </w:del>
      <w:r w:rsidR="00037878" w:rsidRPr="00037878">
        <w:rPr>
          <w:rFonts w:ascii="Times New Roman" w:hAnsi="Times New Roman" w:cs="Times New Roman"/>
          <w:color w:val="000000" w:themeColor="text1"/>
        </w:rPr>
        <w:t xml:space="preserve">different traumatic events </w:t>
      </w:r>
      <w:del w:id="361" w:author="Phoebe C." w:date="2025-05-15T15:50:00Z" w16du:dateUtc="2025-05-15T20:50:00Z">
        <w:r w:rsidRPr="00833F69">
          <w:rPr>
            <w:rFonts w:ascii="Times New Roman" w:hAnsi="Times New Roman" w:cs="Times New Roman"/>
            <w:color w:val="000000" w:themeColor="text1"/>
          </w:rPr>
          <w:delText>had occurred. Based on</w:delText>
        </w:r>
      </w:del>
      <w:ins w:id="362" w:author="Phoebe C." w:date="2025-05-15T15:50:00Z" w16du:dateUtc="2025-05-15T20:50:00Z">
        <w:r w:rsidR="00037878" w:rsidRPr="00037878">
          <w:rPr>
            <w:rFonts w:ascii="Times New Roman" w:hAnsi="Times New Roman" w:cs="Times New Roman"/>
            <w:color w:val="000000" w:themeColor="text1"/>
          </w:rPr>
          <w:t>were experienced</w:t>
        </w:r>
        <w:commentRangeEnd w:id="334"/>
        <w:r w:rsidR="004A601E">
          <w:rPr>
            <w:rStyle w:val="CommentReference"/>
          </w:rPr>
          <w:commentReference w:id="334"/>
        </w:r>
        <w:r w:rsidR="00037878" w:rsidRPr="00037878">
          <w:rPr>
            <w:rFonts w:ascii="Times New Roman" w:hAnsi="Times New Roman" w:cs="Times New Roman"/>
            <w:color w:val="000000" w:themeColor="text1"/>
          </w:rPr>
          <w:t xml:space="preserve">. </w:t>
        </w:r>
        <w:commentRangeStart w:id="363"/>
        <w:r w:rsidR="00037878" w:rsidRPr="00037878">
          <w:rPr>
            <w:rFonts w:ascii="Times New Roman" w:hAnsi="Times New Roman" w:cs="Times New Roman"/>
            <w:color w:val="000000" w:themeColor="text1"/>
          </w:rPr>
          <w:t>Regarding</w:t>
        </w:r>
      </w:ins>
      <w:r w:rsidR="00037878" w:rsidRPr="00037878">
        <w:rPr>
          <w:rFonts w:ascii="Times New Roman" w:hAnsi="Times New Roman" w:cs="Times New Roman"/>
          <w:color w:val="000000" w:themeColor="text1"/>
        </w:rPr>
        <w:t xml:space="preserve"> the source of trauma, </w:t>
      </w:r>
      <w:del w:id="364" w:author="Phoebe C." w:date="2025-05-15T15:50:00Z" w16du:dateUtc="2025-05-15T20:50:00Z">
        <w:r w:rsidRPr="00833F69">
          <w:rPr>
            <w:rFonts w:ascii="Times New Roman" w:hAnsi="Times New Roman" w:cs="Times New Roman"/>
            <w:color w:val="000000" w:themeColor="text1"/>
          </w:rPr>
          <w:delText xml:space="preserve">it was </w:delText>
        </w:r>
        <w:r w:rsidR="009005AD" w:rsidRPr="00833F69">
          <w:rPr>
            <w:rFonts w:ascii="Times New Roman" w:hAnsi="Times New Roman" w:cs="Times New Roman"/>
            <w:color w:val="000000" w:themeColor="text1"/>
          </w:rPr>
          <w:delText>determined</w:delText>
        </w:r>
      </w:del>
      <w:ins w:id="365" w:author="Phoebe C." w:date="2025-05-15T15:50:00Z" w16du:dateUtc="2025-05-15T20:50:00Z">
        <w:r w:rsidR="00037878" w:rsidRPr="00037878">
          <w:rPr>
            <w:rFonts w:ascii="Times New Roman" w:hAnsi="Times New Roman" w:cs="Times New Roman"/>
            <w:color w:val="000000" w:themeColor="text1"/>
          </w:rPr>
          <w:t>events were classified</w:t>
        </w:r>
      </w:ins>
      <w:r w:rsidR="00037878" w:rsidRPr="00037878">
        <w:rPr>
          <w:rFonts w:ascii="Times New Roman" w:hAnsi="Times New Roman" w:cs="Times New Roman"/>
          <w:color w:val="000000" w:themeColor="text1"/>
        </w:rPr>
        <w:t xml:space="preserve"> as interpersonal </w:t>
      </w:r>
      <w:del w:id="366" w:author="Phoebe C." w:date="2025-05-15T15:50:00Z" w16du:dateUtc="2025-05-15T20:50:00Z">
        <w:r w:rsidRPr="00833F69">
          <w:rPr>
            <w:rFonts w:ascii="Times New Roman" w:hAnsi="Times New Roman" w:cs="Times New Roman"/>
            <w:color w:val="000000" w:themeColor="text1"/>
          </w:rPr>
          <w:delText>trauma if</w:delText>
        </w:r>
      </w:del>
      <w:ins w:id="367" w:author="Phoebe C." w:date="2025-05-15T15:50:00Z" w16du:dateUtc="2025-05-15T20:50:00Z">
        <w:r w:rsidR="00037878" w:rsidRPr="00037878">
          <w:rPr>
            <w:rFonts w:ascii="Times New Roman" w:hAnsi="Times New Roman" w:cs="Times New Roman"/>
            <w:color w:val="000000" w:themeColor="text1"/>
          </w:rPr>
          <w:t>if they were intentionally</w:t>
        </w:r>
      </w:ins>
      <w:r w:rsidR="00037878" w:rsidRPr="00037878">
        <w:rPr>
          <w:rFonts w:ascii="Times New Roman" w:hAnsi="Times New Roman" w:cs="Times New Roman"/>
          <w:color w:val="000000" w:themeColor="text1"/>
        </w:rPr>
        <w:t xml:space="preserve"> inflicted by others </w:t>
      </w:r>
      <w:del w:id="368" w:author="Phoebe C." w:date="2025-05-15T15:50:00Z" w16du:dateUtc="2025-05-15T20:50:00Z">
        <w:r w:rsidR="009005AD" w:rsidRPr="00833F69">
          <w:rPr>
            <w:rFonts w:ascii="Times New Roman" w:hAnsi="Times New Roman" w:cs="Times New Roman"/>
            <w:color w:val="000000" w:themeColor="text1"/>
          </w:rPr>
          <w:delText>who had malevolent intention (i.</w:delText>
        </w:r>
      </w:del>
      <w:ins w:id="369" w:author="Phoebe C." w:date="2025-05-15T15:50:00Z" w16du:dateUtc="2025-05-15T20:50:00Z">
        <w:r w:rsidR="00037878" w:rsidRPr="00037878">
          <w:rPr>
            <w:rFonts w:ascii="Times New Roman" w:hAnsi="Times New Roman" w:cs="Times New Roman"/>
            <w:color w:val="000000" w:themeColor="text1"/>
          </w:rPr>
          <w:t>(</w:t>
        </w:r>
      </w:ins>
      <w:r w:rsidR="00037878" w:rsidRPr="00037878">
        <w:rPr>
          <w:rFonts w:ascii="Times New Roman" w:hAnsi="Times New Roman" w:cs="Times New Roman"/>
          <w:color w:val="000000" w:themeColor="text1"/>
        </w:rPr>
        <w:t>e.</w:t>
      </w:r>
      <w:ins w:id="370" w:author="Phoebe C." w:date="2025-05-15T15:50:00Z" w16du:dateUtc="2025-05-15T20:50:00Z">
        <w:r w:rsidR="00037878" w:rsidRPr="00037878">
          <w:rPr>
            <w:rFonts w:ascii="Times New Roman" w:hAnsi="Times New Roman" w:cs="Times New Roman"/>
            <w:color w:val="000000" w:themeColor="text1"/>
          </w:rPr>
          <w:t>g.,</w:t>
        </w:r>
      </w:ins>
      <w:r w:rsidR="00037878" w:rsidRPr="00037878">
        <w:rPr>
          <w:rFonts w:ascii="Times New Roman" w:hAnsi="Times New Roman" w:cs="Times New Roman"/>
          <w:color w:val="000000" w:themeColor="text1"/>
        </w:rPr>
        <w:t xml:space="preserve"> physical</w:t>
      </w:r>
      <w:del w:id="371" w:author="Phoebe C." w:date="2025-05-15T15:50:00Z" w16du:dateUtc="2025-05-15T20:50:00Z">
        <w:r w:rsidRPr="00833F69">
          <w:rPr>
            <w:rFonts w:ascii="Times New Roman" w:hAnsi="Times New Roman" w:cs="Times New Roman"/>
            <w:color w:val="000000" w:themeColor="text1"/>
          </w:rPr>
          <w:delText>/</w:delText>
        </w:r>
      </w:del>
      <w:ins w:id="372" w:author="Phoebe C." w:date="2025-05-15T15:50:00Z" w16du:dateUtc="2025-05-15T20:50:00Z">
        <w:r w:rsidR="00037878" w:rsidRPr="00037878">
          <w:rPr>
            <w:rFonts w:ascii="Times New Roman" w:hAnsi="Times New Roman" w:cs="Times New Roman"/>
            <w:color w:val="000000" w:themeColor="text1"/>
          </w:rPr>
          <w:t xml:space="preserve"> or </w:t>
        </w:r>
      </w:ins>
      <w:r w:rsidR="00037878" w:rsidRPr="00037878">
        <w:rPr>
          <w:rFonts w:ascii="Times New Roman" w:hAnsi="Times New Roman" w:cs="Times New Roman"/>
          <w:color w:val="000000" w:themeColor="text1"/>
        </w:rPr>
        <w:t>sexual abuse</w:t>
      </w:r>
      <w:ins w:id="373" w:author="Phoebe C." w:date="2025-05-15T15:50:00Z" w16du:dateUtc="2025-05-15T20:50:00Z">
        <w:r w:rsidR="00037878" w:rsidRPr="00037878">
          <w:rPr>
            <w:rFonts w:ascii="Times New Roman" w:hAnsi="Times New Roman" w:cs="Times New Roman"/>
            <w:color w:val="000000" w:themeColor="text1"/>
          </w:rPr>
          <w:t>,</w:t>
        </w:r>
      </w:ins>
      <w:r w:rsidR="00037878" w:rsidRPr="00037878">
        <w:rPr>
          <w:rFonts w:ascii="Times New Roman" w:hAnsi="Times New Roman" w:cs="Times New Roman"/>
          <w:color w:val="000000" w:themeColor="text1"/>
        </w:rPr>
        <w:t xml:space="preserve"> or </w:t>
      </w:r>
      <w:del w:id="374" w:author="Phoebe C." w:date="2025-05-15T15:50:00Z" w16du:dateUtc="2025-05-15T20:50:00Z">
        <w:r w:rsidRPr="00833F69">
          <w:rPr>
            <w:rFonts w:ascii="Times New Roman" w:hAnsi="Times New Roman" w:cs="Times New Roman"/>
            <w:color w:val="000000" w:themeColor="text1"/>
          </w:rPr>
          <w:delText xml:space="preserve">a </w:delText>
        </w:r>
      </w:del>
      <w:r w:rsidR="00037878" w:rsidRPr="00037878">
        <w:rPr>
          <w:rFonts w:ascii="Times New Roman" w:hAnsi="Times New Roman" w:cs="Times New Roman"/>
          <w:color w:val="000000" w:themeColor="text1"/>
        </w:rPr>
        <w:t xml:space="preserve">physical </w:t>
      </w:r>
      <w:del w:id="375" w:author="Phoebe C." w:date="2025-05-15T15:50:00Z" w16du:dateUtc="2025-05-15T20:50:00Z">
        <w:r w:rsidRPr="00833F69">
          <w:rPr>
            <w:rFonts w:ascii="Times New Roman" w:hAnsi="Times New Roman" w:cs="Times New Roman"/>
            <w:color w:val="000000" w:themeColor="text1"/>
          </w:rPr>
          <w:delText>attack</w:delText>
        </w:r>
      </w:del>
      <w:ins w:id="376" w:author="Phoebe C." w:date="2025-05-15T15:50:00Z" w16du:dateUtc="2025-05-15T20:50:00Z">
        <w:r w:rsidR="00037878" w:rsidRPr="00037878">
          <w:rPr>
            <w:rFonts w:ascii="Times New Roman" w:hAnsi="Times New Roman" w:cs="Times New Roman"/>
            <w:color w:val="000000" w:themeColor="text1"/>
          </w:rPr>
          <w:t>assault</w:t>
        </w:r>
      </w:ins>
      <w:r w:rsidR="00037878" w:rsidRPr="00037878">
        <w:rPr>
          <w:rFonts w:ascii="Times New Roman" w:hAnsi="Times New Roman" w:cs="Times New Roman"/>
          <w:color w:val="000000" w:themeColor="text1"/>
        </w:rPr>
        <w:t xml:space="preserve"> involving weapons</w:t>
      </w:r>
      <w:del w:id="377" w:author="Phoebe C." w:date="2025-05-15T15:50:00Z" w16du:dateUtc="2025-05-15T20:50:00Z">
        <w:r w:rsidR="009005AD" w:rsidRPr="00833F69">
          <w:rPr>
            <w:rFonts w:ascii="Times New Roman" w:hAnsi="Times New Roman" w:cs="Times New Roman"/>
            <w:color w:val="000000" w:themeColor="text1"/>
          </w:rPr>
          <w:delText>)</w:delText>
        </w:r>
        <w:r w:rsidRPr="00833F69">
          <w:rPr>
            <w:rFonts w:ascii="Times New Roman" w:hAnsi="Times New Roman" w:cs="Times New Roman"/>
            <w:color w:val="000000" w:themeColor="text1"/>
          </w:rPr>
          <w:delText>. Non</w:delText>
        </w:r>
      </w:del>
      <w:ins w:id="378" w:author="Phoebe C." w:date="2025-05-15T15:50:00Z" w16du:dateUtc="2025-05-15T20:50:00Z">
        <w:r w:rsidR="00037878" w:rsidRPr="00037878">
          <w:rPr>
            <w:rFonts w:ascii="Times New Roman" w:hAnsi="Times New Roman" w:cs="Times New Roman"/>
            <w:color w:val="000000" w:themeColor="text1"/>
          </w:rPr>
          <w:t>), and as non</w:t>
        </w:r>
      </w:ins>
      <w:r w:rsidR="00037878" w:rsidRPr="00037878">
        <w:rPr>
          <w:rFonts w:ascii="Times New Roman" w:hAnsi="Times New Roman" w:cs="Times New Roman"/>
          <w:color w:val="000000" w:themeColor="text1"/>
        </w:rPr>
        <w:t xml:space="preserve">-interpersonal </w:t>
      </w:r>
      <w:del w:id="379" w:author="Phoebe C." w:date="2025-05-15T15:50:00Z" w16du:dateUtc="2025-05-15T20:50:00Z">
        <w:r w:rsidRPr="00833F69">
          <w:rPr>
            <w:rFonts w:ascii="Times New Roman" w:hAnsi="Times New Roman" w:cs="Times New Roman"/>
            <w:color w:val="000000" w:themeColor="text1"/>
          </w:rPr>
          <w:delText>trauma included events such as</w:delText>
        </w:r>
      </w:del>
      <w:ins w:id="380" w:author="Phoebe C." w:date="2025-05-15T15:50:00Z" w16du:dateUtc="2025-05-15T20:50:00Z">
        <w:r w:rsidR="00037878" w:rsidRPr="00037878">
          <w:rPr>
            <w:rFonts w:ascii="Times New Roman" w:hAnsi="Times New Roman" w:cs="Times New Roman"/>
            <w:color w:val="000000" w:themeColor="text1"/>
          </w:rPr>
          <w:t>if they involved impersonal circumstances (e.g.,</w:t>
        </w:r>
      </w:ins>
      <w:r w:rsidR="00037878" w:rsidRPr="00037878">
        <w:rPr>
          <w:rFonts w:ascii="Times New Roman" w:hAnsi="Times New Roman" w:cs="Times New Roman"/>
          <w:color w:val="000000" w:themeColor="text1"/>
        </w:rPr>
        <w:t xml:space="preserve"> accidents, natural disasters, or the unexpected accidental death of a family member or close friend</w:t>
      </w:r>
      <w:del w:id="381" w:author="Phoebe C." w:date="2025-05-15T15:50:00Z" w16du:dateUtc="2025-05-15T20:50:00Z">
        <w:r w:rsidRPr="00833F69">
          <w:rPr>
            <w:rFonts w:ascii="Times New Roman" w:hAnsi="Times New Roman" w:cs="Times New Roman"/>
            <w:color w:val="000000" w:themeColor="text1"/>
          </w:rPr>
          <w:delText>.</w:delText>
        </w:r>
      </w:del>
      <w:ins w:id="382" w:author="Phoebe C." w:date="2025-05-15T15:50:00Z" w16du:dateUtc="2025-05-15T20:50:00Z">
        <w:r w:rsidR="00037878" w:rsidRPr="00037878">
          <w:rPr>
            <w:rFonts w:ascii="Times New Roman" w:hAnsi="Times New Roman" w:cs="Times New Roman"/>
            <w:color w:val="000000" w:themeColor="text1"/>
          </w:rPr>
          <w:t>)</w:t>
        </w:r>
        <w:r w:rsidRPr="00833F69">
          <w:rPr>
            <w:rFonts w:ascii="Times New Roman" w:hAnsi="Times New Roman" w:cs="Times New Roman"/>
            <w:color w:val="000000" w:themeColor="text1"/>
          </w:rPr>
          <w:t>.</w:t>
        </w:r>
      </w:ins>
      <w:commentRangeEnd w:id="363"/>
      <w:r w:rsidR="00653CEA">
        <w:rPr>
          <w:rStyle w:val="CommentReference"/>
        </w:rPr>
        <w:commentReference w:id="363"/>
      </w:r>
    </w:p>
    <w:p w14:paraId="638909CF" w14:textId="0A9FE560" w:rsidR="00A05B5F" w:rsidRPr="00833F69" w:rsidRDefault="00A05B5F" w:rsidP="00833F69">
      <w:pPr>
        <w:spacing w:line="360" w:lineRule="auto"/>
        <w:ind w:firstLine="340"/>
        <w:rPr>
          <w:rFonts w:ascii="Times New Roman" w:hAnsi="Times New Roman" w:cs="Times New Roman"/>
          <w:color w:val="000000" w:themeColor="text1"/>
        </w:rPr>
      </w:pPr>
      <w:del w:id="383" w:author="Phoebe C." w:date="2025-05-15T15:50:00Z" w16du:dateUtc="2025-05-15T20:50:00Z">
        <w:r w:rsidRPr="00833F69">
          <w:rPr>
            <w:rFonts w:ascii="Times New Roman" w:hAnsi="Times New Roman" w:cs="Times New Roman"/>
            <w:color w:val="000000" w:themeColor="text1"/>
          </w:rPr>
          <w:delText>When</w:delText>
        </w:r>
      </w:del>
      <w:commentRangeStart w:id="384"/>
      <w:ins w:id="385" w:author="Phoebe C." w:date="2025-05-15T15:50:00Z" w16du:dateUtc="2025-05-15T20:50:00Z">
        <w:r w:rsidR="00037878" w:rsidRPr="00037878">
          <w:rPr>
            <w:rFonts w:ascii="Times New Roman" w:hAnsi="Times New Roman" w:cs="Times New Roman"/>
            <w:color w:val="000000" w:themeColor="text1"/>
          </w:rPr>
          <w:t>In cases where</w:t>
        </w:r>
      </w:ins>
      <w:r w:rsidR="00037878" w:rsidRPr="00037878">
        <w:rPr>
          <w:rFonts w:ascii="Times New Roman" w:hAnsi="Times New Roman" w:cs="Times New Roman"/>
          <w:color w:val="000000" w:themeColor="text1"/>
        </w:rPr>
        <w:t xml:space="preserve"> patients reported </w:t>
      </w:r>
      <w:del w:id="386" w:author="Phoebe C." w:date="2025-05-15T15:50:00Z" w16du:dateUtc="2025-05-15T20:50:00Z">
        <w:r w:rsidRPr="00833F69">
          <w:rPr>
            <w:rFonts w:ascii="Times New Roman" w:hAnsi="Times New Roman" w:cs="Times New Roman"/>
            <w:color w:val="000000" w:themeColor="text1"/>
          </w:rPr>
          <w:delText>mixed</w:delText>
        </w:r>
      </w:del>
      <w:ins w:id="387" w:author="Phoebe C." w:date="2025-05-15T15:50:00Z" w16du:dateUtc="2025-05-15T20:50:00Z">
        <w:r w:rsidR="00037878" w:rsidRPr="00037878">
          <w:rPr>
            <w:rFonts w:ascii="Times New Roman" w:hAnsi="Times New Roman" w:cs="Times New Roman"/>
            <w:color w:val="000000" w:themeColor="text1"/>
          </w:rPr>
          <w:t>multiple</w:t>
        </w:r>
      </w:ins>
      <w:r w:rsidR="00037878" w:rsidRPr="00037878">
        <w:rPr>
          <w:rFonts w:ascii="Times New Roman" w:hAnsi="Times New Roman" w:cs="Times New Roman"/>
          <w:color w:val="000000" w:themeColor="text1"/>
        </w:rPr>
        <w:t xml:space="preserve"> trauma types, </w:t>
      </w:r>
      <w:del w:id="388" w:author="Phoebe C." w:date="2025-05-15T15:50:00Z" w16du:dateUtc="2025-05-15T20:50:00Z">
        <w:r w:rsidRPr="00833F69">
          <w:rPr>
            <w:rFonts w:ascii="Times New Roman" w:hAnsi="Times New Roman" w:cs="Times New Roman"/>
            <w:color w:val="000000" w:themeColor="text1"/>
          </w:rPr>
          <w:delText xml:space="preserve">we </w:delText>
        </w:r>
      </w:del>
      <w:ins w:id="389" w:author="Phoebe C." w:date="2025-05-15T15:50:00Z" w16du:dateUtc="2025-05-15T20:50:00Z">
        <w:r w:rsidR="00037878" w:rsidRPr="00037878">
          <w:rPr>
            <w:rFonts w:ascii="Times New Roman" w:hAnsi="Times New Roman" w:cs="Times New Roman"/>
            <w:color w:val="000000" w:themeColor="text1"/>
          </w:rPr>
          <w:t xml:space="preserve">classification was </w:t>
        </w:r>
      </w:ins>
      <w:r w:rsidR="00037878" w:rsidRPr="00037878">
        <w:rPr>
          <w:rFonts w:ascii="Times New Roman" w:hAnsi="Times New Roman" w:cs="Times New Roman"/>
          <w:color w:val="000000" w:themeColor="text1"/>
        </w:rPr>
        <w:t xml:space="preserve">prioritized </w:t>
      </w:r>
      <w:ins w:id="390" w:author="Phoebe C." w:date="2025-05-15T15:50:00Z" w16du:dateUtc="2025-05-15T20:50:00Z">
        <w:r w:rsidR="00037878" w:rsidRPr="00037878">
          <w:rPr>
            <w:rFonts w:ascii="Times New Roman" w:hAnsi="Times New Roman" w:cs="Times New Roman"/>
            <w:color w:val="000000" w:themeColor="text1"/>
          </w:rPr>
          <w:t xml:space="preserve">based on the presumed severity of the trauma, giving precedence to </w:t>
        </w:r>
      </w:ins>
      <w:r w:rsidR="00037878" w:rsidRPr="00037878">
        <w:rPr>
          <w:rFonts w:ascii="Times New Roman" w:hAnsi="Times New Roman" w:cs="Times New Roman"/>
          <w:color w:val="000000" w:themeColor="text1"/>
        </w:rPr>
        <w:t xml:space="preserve">early, multiple, and interpersonal trauma, as these are commonly </w:t>
      </w:r>
      <w:del w:id="391" w:author="Phoebe C." w:date="2025-05-15T15:50:00Z" w16du:dateUtc="2025-05-15T20:50:00Z">
        <w:r w:rsidRPr="00833F69">
          <w:rPr>
            <w:rFonts w:ascii="Times New Roman" w:hAnsi="Times New Roman" w:cs="Times New Roman"/>
            <w:color w:val="000000" w:themeColor="text1"/>
          </w:rPr>
          <w:delText>regarded as</w:delText>
        </w:r>
      </w:del>
      <w:ins w:id="392" w:author="Phoebe C." w:date="2025-05-15T15:50:00Z" w16du:dateUtc="2025-05-15T20:50:00Z">
        <w:r w:rsidR="00037878" w:rsidRPr="00037878">
          <w:rPr>
            <w:rFonts w:ascii="Times New Roman" w:hAnsi="Times New Roman" w:cs="Times New Roman"/>
            <w:color w:val="000000" w:themeColor="text1"/>
          </w:rPr>
          <w:t>considered</w:t>
        </w:r>
      </w:ins>
      <w:r w:rsidR="00037878" w:rsidRPr="00037878">
        <w:rPr>
          <w:rFonts w:ascii="Times New Roman" w:hAnsi="Times New Roman" w:cs="Times New Roman"/>
          <w:color w:val="000000" w:themeColor="text1"/>
        </w:rPr>
        <w:t xml:space="preserve"> more severe [21,24,25]. For </w:t>
      </w:r>
      <w:del w:id="393" w:author="Phoebe C." w:date="2025-05-15T15:50:00Z" w16du:dateUtc="2025-05-15T20:50:00Z">
        <w:r w:rsidRPr="00833F69">
          <w:rPr>
            <w:rFonts w:ascii="Times New Roman" w:hAnsi="Times New Roman" w:cs="Times New Roman"/>
            <w:color w:val="000000" w:themeColor="text1"/>
          </w:rPr>
          <w:delText>example</w:delText>
        </w:r>
      </w:del>
      <w:ins w:id="394" w:author="Phoebe C." w:date="2025-05-15T15:50:00Z" w16du:dateUtc="2025-05-15T20:50:00Z">
        <w:r w:rsidR="00037878" w:rsidRPr="00037878">
          <w:rPr>
            <w:rFonts w:ascii="Times New Roman" w:hAnsi="Times New Roman" w:cs="Times New Roman"/>
            <w:color w:val="000000" w:themeColor="text1"/>
          </w:rPr>
          <w:t>instance</w:t>
        </w:r>
      </w:ins>
      <w:r w:rsidR="00037878" w:rsidRPr="00037878">
        <w:rPr>
          <w:rFonts w:ascii="Times New Roman" w:hAnsi="Times New Roman" w:cs="Times New Roman"/>
          <w:color w:val="000000" w:themeColor="text1"/>
        </w:rPr>
        <w:t xml:space="preserve">, a patient </w:t>
      </w:r>
      <w:del w:id="395" w:author="Phoebe C." w:date="2025-05-15T15:50:00Z" w16du:dateUtc="2025-05-15T20:50:00Z">
        <w:r w:rsidRPr="00833F69">
          <w:rPr>
            <w:rFonts w:ascii="Times New Roman" w:hAnsi="Times New Roman" w:cs="Times New Roman"/>
            <w:color w:val="000000" w:themeColor="text1"/>
          </w:rPr>
          <w:delText xml:space="preserve">reporting </w:delText>
        </w:r>
      </w:del>
      <w:ins w:id="396" w:author="Phoebe C." w:date="2025-05-15T15:50:00Z" w16du:dateUtc="2025-05-15T20:50:00Z">
        <w:r w:rsidR="00037878" w:rsidRPr="00037878">
          <w:rPr>
            <w:rFonts w:ascii="Times New Roman" w:hAnsi="Times New Roman" w:cs="Times New Roman"/>
            <w:color w:val="000000" w:themeColor="text1"/>
          </w:rPr>
          <w:t xml:space="preserve">who experienced </w:t>
        </w:r>
      </w:ins>
      <w:r w:rsidR="00037878" w:rsidRPr="00037878">
        <w:rPr>
          <w:rFonts w:ascii="Times New Roman" w:hAnsi="Times New Roman" w:cs="Times New Roman"/>
          <w:color w:val="000000" w:themeColor="text1"/>
        </w:rPr>
        <w:t xml:space="preserve">both physical abuse and a </w:t>
      </w:r>
      <w:del w:id="397" w:author="Phoebe C." w:date="2025-05-15T15:50:00Z" w16du:dateUtc="2025-05-15T20:50:00Z">
        <w:r w:rsidRPr="00833F69">
          <w:rPr>
            <w:rFonts w:ascii="Times New Roman" w:hAnsi="Times New Roman" w:cs="Times New Roman"/>
            <w:color w:val="000000" w:themeColor="text1"/>
          </w:rPr>
          <w:delText>car</w:delText>
        </w:r>
      </w:del>
      <w:ins w:id="398" w:author="Phoebe C." w:date="2025-05-15T15:50:00Z" w16du:dateUtc="2025-05-15T20:50:00Z">
        <w:r w:rsidR="00037878" w:rsidRPr="00037878">
          <w:rPr>
            <w:rFonts w:ascii="Times New Roman" w:hAnsi="Times New Roman" w:cs="Times New Roman"/>
            <w:color w:val="000000" w:themeColor="text1"/>
          </w:rPr>
          <w:t>motor vehicle</w:t>
        </w:r>
      </w:ins>
      <w:r w:rsidR="00037878" w:rsidRPr="00037878">
        <w:rPr>
          <w:rFonts w:ascii="Times New Roman" w:hAnsi="Times New Roman" w:cs="Times New Roman"/>
          <w:color w:val="000000" w:themeColor="text1"/>
        </w:rPr>
        <w:t xml:space="preserve"> accident was </w:t>
      </w:r>
      <w:del w:id="399" w:author="Phoebe C." w:date="2025-05-15T15:50:00Z" w16du:dateUtc="2025-05-15T20:50:00Z">
        <w:r w:rsidRPr="00833F69">
          <w:rPr>
            <w:rFonts w:ascii="Times New Roman" w:hAnsi="Times New Roman" w:cs="Times New Roman"/>
            <w:color w:val="000000" w:themeColor="text1"/>
          </w:rPr>
          <w:delText xml:space="preserve">classified as having </w:delText>
        </w:r>
      </w:del>
      <w:ins w:id="400" w:author="Phoebe C." w:date="2025-05-15T15:50:00Z" w16du:dateUtc="2025-05-15T20:50:00Z">
        <w:r w:rsidR="00037878" w:rsidRPr="00037878">
          <w:rPr>
            <w:rFonts w:ascii="Times New Roman" w:hAnsi="Times New Roman" w:cs="Times New Roman"/>
            <w:color w:val="000000" w:themeColor="text1"/>
          </w:rPr>
          <w:t xml:space="preserve">categorized under </w:t>
        </w:r>
      </w:ins>
      <w:r w:rsidR="00037878" w:rsidRPr="00037878">
        <w:rPr>
          <w:rFonts w:ascii="Times New Roman" w:hAnsi="Times New Roman" w:cs="Times New Roman"/>
          <w:color w:val="000000" w:themeColor="text1"/>
        </w:rPr>
        <w:t xml:space="preserve">interpersonal trauma. </w:t>
      </w:r>
      <w:del w:id="401" w:author="Phoebe C." w:date="2025-05-15T15:50:00Z" w16du:dateUtc="2025-05-15T20:50:00Z">
        <w:r w:rsidRPr="00833F69">
          <w:rPr>
            <w:rFonts w:ascii="Times New Roman" w:hAnsi="Times New Roman" w:cs="Times New Roman"/>
            <w:color w:val="000000" w:themeColor="text1"/>
          </w:rPr>
          <w:delText>In this study</w:delText>
        </w:r>
      </w:del>
      <w:ins w:id="402" w:author="Phoebe C." w:date="2025-05-15T15:50:00Z" w16du:dateUtc="2025-05-15T20:50:00Z">
        <w:r w:rsidR="00037878" w:rsidRPr="00037878">
          <w:rPr>
            <w:rFonts w:ascii="Times New Roman" w:hAnsi="Times New Roman" w:cs="Times New Roman"/>
            <w:color w:val="000000" w:themeColor="text1"/>
          </w:rPr>
          <w:t>Of the participants</w:t>
        </w:r>
      </w:ins>
      <w:r w:rsidR="00037878" w:rsidRPr="00037878">
        <w:rPr>
          <w:rFonts w:ascii="Times New Roman" w:hAnsi="Times New Roman" w:cs="Times New Roman"/>
          <w:color w:val="000000" w:themeColor="text1"/>
        </w:rPr>
        <w:t xml:space="preserve">, 45 </w:t>
      </w:r>
      <w:del w:id="403" w:author="Phoebe C." w:date="2025-05-15T15:50:00Z" w16du:dateUtc="2025-05-15T20:50:00Z">
        <w:r w:rsidRPr="00833F69">
          <w:rPr>
            <w:rFonts w:ascii="Times New Roman" w:hAnsi="Times New Roman" w:cs="Times New Roman"/>
            <w:color w:val="000000" w:themeColor="text1"/>
          </w:rPr>
          <w:delText xml:space="preserve">patients </w:delText>
        </w:r>
      </w:del>
      <w:r w:rsidR="00037878" w:rsidRPr="00037878">
        <w:rPr>
          <w:rFonts w:ascii="Times New Roman" w:hAnsi="Times New Roman" w:cs="Times New Roman"/>
          <w:color w:val="000000" w:themeColor="text1"/>
        </w:rPr>
        <w:t xml:space="preserve">(35.4%) were </w:t>
      </w:r>
      <w:del w:id="404" w:author="Phoebe C." w:date="2025-05-15T15:50:00Z" w16du:dateUtc="2025-05-15T20:50:00Z">
        <w:r w:rsidRPr="00833F69">
          <w:rPr>
            <w:rFonts w:ascii="Times New Roman" w:hAnsi="Times New Roman" w:cs="Times New Roman"/>
            <w:color w:val="000000" w:themeColor="text1"/>
          </w:rPr>
          <w:delText xml:space="preserve">in the </w:delText>
        </w:r>
      </w:del>
      <w:ins w:id="405" w:author="Phoebe C." w:date="2025-05-15T15:50:00Z" w16du:dateUtc="2025-05-15T20:50:00Z">
        <w:r w:rsidR="00037878" w:rsidRPr="00037878">
          <w:rPr>
            <w:rFonts w:ascii="Times New Roman" w:hAnsi="Times New Roman" w:cs="Times New Roman"/>
            <w:color w:val="000000" w:themeColor="text1"/>
          </w:rPr>
          <w:t xml:space="preserve">classified as having experienced </w:t>
        </w:r>
      </w:ins>
      <w:r w:rsidR="00037878" w:rsidRPr="00037878">
        <w:rPr>
          <w:rFonts w:ascii="Times New Roman" w:hAnsi="Times New Roman" w:cs="Times New Roman"/>
          <w:color w:val="000000" w:themeColor="text1"/>
        </w:rPr>
        <w:t>early trauma</w:t>
      </w:r>
      <w:del w:id="406" w:author="Phoebe C." w:date="2025-05-15T15:50:00Z" w16du:dateUtc="2025-05-15T20:50:00Z">
        <w:r w:rsidRPr="00833F69">
          <w:rPr>
            <w:rFonts w:ascii="Times New Roman" w:hAnsi="Times New Roman" w:cs="Times New Roman"/>
            <w:color w:val="000000" w:themeColor="text1"/>
          </w:rPr>
          <w:delText xml:space="preserve"> group, while </w:delText>
        </w:r>
      </w:del>
      <w:ins w:id="407" w:author="Phoebe C." w:date="2025-05-15T15:50:00Z" w16du:dateUtc="2025-05-15T20:50:00Z">
        <w:r w:rsidR="00037878" w:rsidRPr="00037878">
          <w:rPr>
            <w:rFonts w:ascii="Times New Roman" w:hAnsi="Times New Roman" w:cs="Times New Roman"/>
            <w:color w:val="000000" w:themeColor="text1"/>
          </w:rPr>
          <w:t xml:space="preserve">, and </w:t>
        </w:r>
      </w:ins>
      <w:r w:rsidR="00037878" w:rsidRPr="00037878">
        <w:rPr>
          <w:rFonts w:ascii="Times New Roman" w:hAnsi="Times New Roman" w:cs="Times New Roman"/>
          <w:color w:val="000000" w:themeColor="text1"/>
        </w:rPr>
        <w:t xml:space="preserve">82 (64.6%) </w:t>
      </w:r>
      <w:del w:id="408" w:author="Phoebe C." w:date="2025-05-15T15:50:00Z" w16du:dateUtc="2025-05-15T20:50:00Z">
        <w:r w:rsidRPr="00833F69">
          <w:rPr>
            <w:rFonts w:ascii="Times New Roman" w:hAnsi="Times New Roman" w:cs="Times New Roman"/>
            <w:color w:val="000000" w:themeColor="text1"/>
          </w:rPr>
          <w:delText xml:space="preserve">were in the </w:delText>
        </w:r>
      </w:del>
      <w:ins w:id="409" w:author="Phoebe C." w:date="2025-05-15T15:50:00Z" w16du:dateUtc="2025-05-15T20:50:00Z">
        <w:r w:rsidR="00037878" w:rsidRPr="00037878">
          <w:rPr>
            <w:rFonts w:ascii="Times New Roman" w:hAnsi="Times New Roman" w:cs="Times New Roman"/>
            <w:color w:val="000000" w:themeColor="text1"/>
          </w:rPr>
          <w:t xml:space="preserve">as having experienced </w:t>
        </w:r>
      </w:ins>
      <w:r w:rsidR="00037878" w:rsidRPr="00037878">
        <w:rPr>
          <w:rFonts w:ascii="Times New Roman" w:hAnsi="Times New Roman" w:cs="Times New Roman"/>
          <w:color w:val="000000" w:themeColor="text1"/>
        </w:rPr>
        <w:t>late trauma</w:t>
      </w:r>
      <w:commentRangeEnd w:id="384"/>
      <w:r w:rsidR="00512F75">
        <w:rPr>
          <w:rStyle w:val="CommentReference"/>
        </w:rPr>
        <w:commentReference w:id="384"/>
      </w:r>
      <w:del w:id="410" w:author="Phoebe C." w:date="2025-05-15T15:50:00Z" w16du:dateUtc="2025-05-15T20:50:00Z">
        <w:r w:rsidRPr="00833F69">
          <w:rPr>
            <w:rFonts w:ascii="Times New Roman" w:hAnsi="Times New Roman" w:cs="Times New Roman"/>
            <w:color w:val="000000" w:themeColor="text1"/>
          </w:rPr>
          <w:delText xml:space="preserve"> group. Additionally, </w:delText>
        </w:r>
      </w:del>
      <w:ins w:id="411" w:author="Phoebe C." w:date="2025-05-15T15:50:00Z" w16du:dateUtc="2025-05-15T20:50:00Z">
        <w:r w:rsidR="00037878" w:rsidRPr="00037878">
          <w:rPr>
            <w:rFonts w:ascii="Times New Roman" w:hAnsi="Times New Roman" w:cs="Times New Roman"/>
            <w:color w:val="000000" w:themeColor="text1"/>
          </w:rPr>
          <w:t xml:space="preserve">. A total of </w:t>
        </w:r>
      </w:ins>
      <w:r w:rsidR="00037878" w:rsidRPr="00037878">
        <w:rPr>
          <w:rFonts w:ascii="Times New Roman" w:hAnsi="Times New Roman" w:cs="Times New Roman"/>
          <w:color w:val="000000" w:themeColor="text1"/>
        </w:rPr>
        <w:t>69 pa</w:t>
      </w:r>
      <w:ins w:id="412" w:author="Phoebe C." w:date="2025-05-15T15:50:00Z" w16du:dateUtc="2025-05-15T20:50:00Z">
        <w:r w:rsidR="00037878" w:rsidRPr="00037878">
          <w:rPr>
            <w:rFonts w:ascii="Times New Roman" w:hAnsi="Times New Roman" w:cs="Times New Roman"/>
            <w:color w:val="000000" w:themeColor="text1"/>
          </w:rPr>
          <w:t>r</w:t>
        </w:r>
      </w:ins>
      <w:r w:rsidR="00037878" w:rsidRPr="00037878">
        <w:rPr>
          <w:rFonts w:ascii="Times New Roman" w:hAnsi="Times New Roman" w:cs="Times New Roman"/>
          <w:color w:val="000000" w:themeColor="text1"/>
        </w:rPr>
        <w:t>ti</w:t>
      </w:r>
      <w:del w:id="413" w:author="Phoebe C." w:date="2025-05-15T15:50:00Z" w16du:dateUtc="2025-05-15T20:50:00Z">
        <w:r w:rsidRPr="00833F69">
          <w:rPr>
            <w:rFonts w:ascii="Times New Roman" w:hAnsi="Times New Roman" w:cs="Times New Roman"/>
            <w:color w:val="000000" w:themeColor="text1"/>
          </w:rPr>
          <w:delText>e</w:delText>
        </w:r>
      </w:del>
      <w:ins w:id="414" w:author="Phoebe C." w:date="2025-05-15T15:50:00Z" w16du:dateUtc="2025-05-15T20:50:00Z">
        <w:r w:rsidR="00037878" w:rsidRPr="00037878">
          <w:rPr>
            <w:rFonts w:ascii="Times New Roman" w:hAnsi="Times New Roman" w:cs="Times New Roman"/>
            <w:color w:val="000000" w:themeColor="text1"/>
          </w:rPr>
          <w:t>cipa</w:t>
        </w:r>
      </w:ins>
      <w:r w:rsidR="00037878" w:rsidRPr="00037878">
        <w:rPr>
          <w:rFonts w:ascii="Times New Roman" w:hAnsi="Times New Roman" w:cs="Times New Roman"/>
          <w:color w:val="000000" w:themeColor="text1"/>
        </w:rPr>
        <w:t xml:space="preserve">nts (54.3%) </w:t>
      </w:r>
      <w:del w:id="415" w:author="Phoebe C." w:date="2025-05-15T15:50:00Z" w16du:dateUtc="2025-05-15T20:50:00Z">
        <w:r w:rsidRPr="00833F69">
          <w:rPr>
            <w:rFonts w:ascii="Times New Roman" w:hAnsi="Times New Roman" w:cs="Times New Roman"/>
            <w:color w:val="000000" w:themeColor="text1"/>
          </w:rPr>
          <w:delText>experienced</w:delText>
        </w:r>
      </w:del>
      <w:ins w:id="416" w:author="Phoebe C." w:date="2025-05-15T15:50:00Z" w16du:dateUtc="2025-05-15T20:50:00Z">
        <w:r w:rsidR="00037878" w:rsidRPr="00037878">
          <w:rPr>
            <w:rFonts w:ascii="Times New Roman" w:hAnsi="Times New Roman" w:cs="Times New Roman"/>
            <w:color w:val="000000" w:themeColor="text1"/>
          </w:rPr>
          <w:t>reported</w:t>
        </w:r>
      </w:ins>
      <w:r w:rsidR="00037878" w:rsidRPr="00037878">
        <w:rPr>
          <w:rFonts w:ascii="Times New Roman" w:hAnsi="Times New Roman" w:cs="Times New Roman"/>
          <w:color w:val="000000" w:themeColor="text1"/>
        </w:rPr>
        <w:t xml:space="preserve"> a single </w:t>
      </w:r>
      <w:del w:id="417" w:author="Phoebe C." w:date="2025-05-15T15:50:00Z" w16du:dateUtc="2025-05-15T20:50:00Z">
        <w:r w:rsidRPr="00833F69">
          <w:rPr>
            <w:rFonts w:ascii="Times New Roman" w:hAnsi="Times New Roman" w:cs="Times New Roman"/>
            <w:color w:val="000000" w:themeColor="text1"/>
          </w:rPr>
          <w:delText xml:space="preserve">trauma, whereas </w:delText>
        </w:r>
      </w:del>
      <w:ins w:id="418" w:author="Phoebe C." w:date="2025-05-15T15:50:00Z" w16du:dateUtc="2025-05-15T20:50:00Z">
        <w:r w:rsidR="00037878" w:rsidRPr="00037878">
          <w:rPr>
            <w:rFonts w:ascii="Times New Roman" w:hAnsi="Times New Roman" w:cs="Times New Roman"/>
            <w:color w:val="000000" w:themeColor="text1"/>
          </w:rPr>
          <w:t xml:space="preserve">traumatic event, while </w:t>
        </w:r>
      </w:ins>
      <w:r w:rsidR="00037878" w:rsidRPr="00037878">
        <w:rPr>
          <w:rFonts w:ascii="Times New Roman" w:hAnsi="Times New Roman" w:cs="Times New Roman"/>
          <w:color w:val="000000" w:themeColor="text1"/>
        </w:rPr>
        <w:t xml:space="preserve">58 (45.7%) </w:t>
      </w:r>
      <w:del w:id="419" w:author="Phoebe C." w:date="2025-05-15T15:50:00Z" w16du:dateUtc="2025-05-15T20:50:00Z">
        <w:r w:rsidR="009005AD" w:rsidRPr="00833F69">
          <w:rPr>
            <w:rFonts w:ascii="Times New Roman" w:hAnsi="Times New Roman" w:cs="Times New Roman"/>
            <w:color w:val="000000" w:themeColor="text1"/>
          </w:rPr>
          <w:delText>experienced</w:delText>
        </w:r>
      </w:del>
      <w:ins w:id="420" w:author="Phoebe C." w:date="2025-05-15T15:50:00Z" w16du:dateUtc="2025-05-15T20:50:00Z">
        <w:r w:rsidR="00037878" w:rsidRPr="00037878">
          <w:rPr>
            <w:rFonts w:ascii="Times New Roman" w:hAnsi="Times New Roman" w:cs="Times New Roman"/>
            <w:color w:val="000000" w:themeColor="text1"/>
          </w:rPr>
          <w:t>reported</w:t>
        </w:r>
      </w:ins>
      <w:r w:rsidR="00037878" w:rsidRPr="00037878">
        <w:rPr>
          <w:rFonts w:ascii="Times New Roman" w:hAnsi="Times New Roman" w:cs="Times New Roman"/>
          <w:color w:val="000000" w:themeColor="text1"/>
        </w:rPr>
        <w:t xml:space="preserve"> multiple traumas. </w:t>
      </w:r>
      <w:del w:id="421" w:author="Phoebe C." w:date="2025-05-15T15:50:00Z" w16du:dateUtc="2025-05-15T20:50:00Z">
        <w:r w:rsidR="009005AD" w:rsidRPr="00833F69">
          <w:rPr>
            <w:rFonts w:ascii="Times New Roman" w:hAnsi="Times New Roman" w:cs="Times New Roman"/>
            <w:color w:val="000000" w:themeColor="text1"/>
          </w:rPr>
          <w:delText>In addition</w:delText>
        </w:r>
      </w:del>
      <w:ins w:id="422" w:author="Phoebe C." w:date="2025-05-15T15:50:00Z" w16du:dateUtc="2025-05-15T20:50:00Z">
        <w:r w:rsidR="00037878" w:rsidRPr="00037878">
          <w:rPr>
            <w:rFonts w:ascii="Times New Roman" w:hAnsi="Times New Roman" w:cs="Times New Roman"/>
            <w:color w:val="000000" w:themeColor="text1"/>
          </w:rPr>
          <w:t>Additionally</w:t>
        </w:r>
      </w:ins>
      <w:r w:rsidR="00037878" w:rsidRPr="00037878">
        <w:rPr>
          <w:rFonts w:ascii="Times New Roman" w:hAnsi="Times New Roman" w:cs="Times New Roman"/>
          <w:color w:val="000000" w:themeColor="text1"/>
        </w:rPr>
        <w:t>, 78 pa</w:t>
      </w:r>
      <w:ins w:id="423" w:author="Phoebe C." w:date="2025-05-15T15:50:00Z" w16du:dateUtc="2025-05-15T20:50:00Z">
        <w:r w:rsidR="00037878" w:rsidRPr="00037878">
          <w:rPr>
            <w:rFonts w:ascii="Times New Roman" w:hAnsi="Times New Roman" w:cs="Times New Roman"/>
            <w:color w:val="000000" w:themeColor="text1"/>
          </w:rPr>
          <w:t>r</w:t>
        </w:r>
      </w:ins>
      <w:r w:rsidR="00037878" w:rsidRPr="00037878">
        <w:rPr>
          <w:rFonts w:ascii="Times New Roman" w:hAnsi="Times New Roman" w:cs="Times New Roman"/>
          <w:color w:val="000000" w:themeColor="text1"/>
        </w:rPr>
        <w:t>ti</w:t>
      </w:r>
      <w:del w:id="424" w:author="Phoebe C." w:date="2025-05-15T15:50:00Z" w16du:dateUtc="2025-05-15T20:50:00Z">
        <w:r w:rsidRPr="00833F69">
          <w:rPr>
            <w:rFonts w:ascii="Times New Roman" w:hAnsi="Times New Roman" w:cs="Times New Roman"/>
            <w:color w:val="000000" w:themeColor="text1"/>
          </w:rPr>
          <w:delText>e</w:delText>
        </w:r>
      </w:del>
      <w:ins w:id="425" w:author="Phoebe C." w:date="2025-05-15T15:50:00Z" w16du:dateUtc="2025-05-15T20:50:00Z">
        <w:r w:rsidR="00037878" w:rsidRPr="00037878">
          <w:rPr>
            <w:rFonts w:ascii="Times New Roman" w:hAnsi="Times New Roman" w:cs="Times New Roman"/>
            <w:color w:val="000000" w:themeColor="text1"/>
          </w:rPr>
          <w:t>cipa</w:t>
        </w:r>
      </w:ins>
      <w:r w:rsidR="00037878" w:rsidRPr="00037878">
        <w:rPr>
          <w:rFonts w:ascii="Times New Roman" w:hAnsi="Times New Roman" w:cs="Times New Roman"/>
          <w:color w:val="000000" w:themeColor="text1"/>
        </w:rPr>
        <w:t xml:space="preserve">nts (61.4%) experienced interpersonal trauma, and 49 (38.6%) </w:t>
      </w:r>
      <w:del w:id="426" w:author="Phoebe C." w:date="2025-05-15T15:50:00Z" w16du:dateUtc="2025-05-15T20:50:00Z">
        <w:r w:rsidRPr="00833F69">
          <w:rPr>
            <w:rFonts w:ascii="Times New Roman" w:hAnsi="Times New Roman" w:cs="Times New Roman"/>
            <w:color w:val="000000" w:themeColor="text1"/>
          </w:rPr>
          <w:delText>had</w:delText>
        </w:r>
      </w:del>
      <w:ins w:id="427" w:author="Phoebe C." w:date="2025-05-15T15:50:00Z" w16du:dateUtc="2025-05-15T20:50:00Z">
        <w:r w:rsidR="00037878" w:rsidRPr="00037878">
          <w:rPr>
            <w:rFonts w:ascii="Times New Roman" w:hAnsi="Times New Roman" w:cs="Times New Roman"/>
            <w:color w:val="000000" w:themeColor="text1"/>
          </w:rPr>
          <w:t>experienced</w:t>
        </w:r>
      </w:ins>
      <w:r w:rsidR="00037878" w:rsidRPr="00037878">
        <w:rPr>
          <w:rFonts w:ascii="Times New Roman" w:hAnsi="Times New Roman" w:cs="Times New Roman"/>
          <w:color w:val="000000" w:themeColor="text1"/>
        </w:rPr>
        <w:t xml:space="preserve"> non-interpersonal trauma (Table 1).</w:t>
      </w:r>
    </w:p>
    <w:p w14:paraId="1B4A2C48" w14:textId="77777777" w:rsidR="00A05B5F" w:rsidRPr="00833F69" w:rsidRDefault="00A05B5F" w:rsidP="00833F69">
      <w:pPr>
        <w:spacing w:line="360" w:lineRule="auto"/>
        <w:rPr>
          <w:rFonts w:ascii="Times New Roman" w:hAnsi="Times New Roman" w:cs="Times New Roman"/>
        </w:rPr>
      </w:pPr>
    </w:p>
    <w:p w14:paraId="07919715" w14:textId="77777777"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2.3. Clinical measurements</w:t>
      </w:r>
    </w:p>
    <w:p w14:paraId="22B6D8AE" w14:textId="27DA81C5" w:rsidR="008F0653" w:rsidRPr="00833F69" w:rsidDel="00D67AA3" w:rsidRDefault="008F0653" w:rsidP="00833F69">
      <w:pPr>
        <w:spacing w:line="360" w:lineRule="auto"/>
        <w:ind w:firstLine="340"/>
        <w:rPr>
          <w:del w:id="428" w:author="Phoebe C." w:date="2025-07-10T07:08:00Z" w16du:dateUtc="2025-07-10T12:08:00Z"/>
          <w:rFonts w:ascii="Times New Roman" w:hAnsi="Times New Roman" w:cs="Times New Roman"/>
          <w:color w:val="000000" w:themeColor="text1"/>
        </w:rPr>
      </w:pPr>
    </w:p>
    <w:p w14:paraId="61D03619" w14:textId="0D454C64" w:rsidR="00A05B5F" w:rsidRPr="00833F69" w:rsidRDefault="009005AD" w:rsidP="00833F69">
      <w:pPr>
        <w:spacing w:line="360" w:lineRule="auto"/>
        <w:rPr>
          <w:rFonts w:ascii="Times New Roman" w:hAnsi="Times New Roman" w:cs="Times New Roman"/>
          <w:b/>
          <w:bCs/>
        </w:rPr>
      </w:pPr>
      <w:r w:rsidRPr="00833F69">
        <w:rPr>
          <w:rFonts w:ascii="Times New Roman" w:hAnsi="Times New Roman" w:cs="Times New Roman"/>
          <w:b/>
          <w:bCs/>
        </w:rPr>
        <w:t>2.3.1. Depressive symptoms</w:t>
      </w:r>
    </w:p>
    <w:p w14:paraId="0BB84B9B" w14:textId="64D7FBFD" w:rsidR="00A05B5F" w:rsidRPr="00833F69" w:rsidRDefault="00AC7AE5" w:rsidP="00833F69">
      <w:pPr>
        <w:spacing w:line="360" w:lineRule="auto"/>
        <w:ind w:firstLine="340"/>
        <w:rPr>
          <w:rFonts w:ascii="Times New Roman" w:hAnsi="Times New Roman" w:cs="Times New Roman"/>
        </w:rPr>
      </w:pPr>
      <w:commentRangeStart w:id="429"/>
      <w:r w:rsidRPr="00AC7AE5">
        <w:rPr>
          <w:rFonts w:ascii="Times New Roman" w:hAnsi="Times New Roman" w:cs="Times New Roman"/>
        </w:rPr>
        <w:t xml:space="preserve">Depressive symptoms were assessed using the Korean version of the </w:t>
      </w:r>
      <w:ins w:id="430" w:author="Phoebe C." w:date="2025-05-15T15:50:00Z" w16du:dateUtc="2025-05-15T20:50:00Z">
        <w:r w:rsidRPr="00AC7AE5">
          <w:rPr>
            <w:rFonts w:ascii="Times New Roman" w:hAnsi="Times New Roman" w:cs="Times New Roman"/>
          </w:rPr>
          <w:t xml:space="preserve">17-item </w:t>
        </w:r>
      </w:ins>
      <w:r w:rsidRPr="00AC7AE5">
        <w:rPr>
          <w:rFonts w:ascii="Times New Roman" w:hAnsi="Times New Roman" w:cs="Times New Roman"/>
        </w:rPr>
        <w:t>Hamilton Depression Rating Scale (</w:t>
      </w:r>
      <w:proofErr w:type="spellStart"/>
      <w:r w:rsidRPr="00AC7AE5">
        <w:rPr>
          <w:rFonts w:ascii="Times New Roman" w:hAnsi="Times New Roman" w:cs="Times New Roman"/>
        </w:rPr>
        <w:t>HDRS</w:t>
      </w:r>
      <w:proofErr w:type="spellEnd"/>
      <w:r w:rsidRPr="00AC7AE5">
        <w:rPr>
          <w:rFonts w:ascii="Times New Roman" w:hAnsi="Times New Roman" w:cs="Times New Roman"/>
        </w:rPr>
        <w:t xml:space="preserve">), a </w:t>
      </w:r>
      <w:del w:id="431" w:author="Phoebe C." w:date="2025-05-15T15:50:00Z" w16du:dateUtc="2025-05-15T20:50:00Z">
        <w:r w:rsidR="00A05B5F" w:rsidRPr="00833F69">
          <w:rPr>
            <w:rFonts w:ascii="Times New Roman" w:hAnsi="Times New Roman" w:cs="Times New Roman"/>
          </w:rPr>
          <w:delText xml:space="preserve">17-item </w:delText>
        </w:r>
      </w:del>
      <w:r w:rsidRPr="00AC7AE5">
        <w:rPr>
          <w:rFonts w:ascii="Times New Roman" w:hAnsi="Times New Roman" w:cs="Times New Roman"/>
        </w:rPr>
        <w:t xml:space="preserve">clinician-administered instrument </w:t>
      </w:r>
      <w:del w:id="432" w:author="Phoebe C." w:date="2025-05-15T15:50:00Z" w16du:dateUtc="2025-05-15T20:50:00Z">
        <w:r w:rsidR="00A05B5F" w:rsidRPr="00833F69">
          <w:rPr>
            <w:rFonts w:ascii="Times New Roman" w:hAnsi="Times New Roman" w:cs="Times New Roman"/>
          </w:rPr>
          <w:delText xml:space="preserve">that evaluates </w:delText>
        </w:r>
      </w:del>
      <w:ins w:id="433" w:author="Phoebe C." w:date="2025-05-15T15:50:00Z" w16du:dateUtc="2025-05-15T20:50:00Z">
        <w:r w:rsidRPr="00AC7AE5">
          <w:rPr>
            <w:rFonts w:ascii="Times New Roman" w:hAnsi="Times New Roman" w:cs="Times New Roman"/>
          </w:rPr>
          <w:t xml:space="preserve">designed to evaluate </w:t>
        </w:r>
      </w:ins>
      <w:r w:rsidRPr="00AC7AE5">
        <w:rPr>
          <w:rFonts w:ascii="Times New Roman" w:hAnsi="Times New Roman" w:cs="Times New Roman"/>
        </w:rPr>
        <w:t xml:space="preserve">depressive symptoms experienced over the </w:t>
      </w:r>
      <w:del w:id="434" w:author="Phoebe C." w:date="2025-05-15T15:50:00Z" w16du:dateUtc="2025-05-15T20:50:00Z">
        <w:r w:rsidR="00A05B5F" w:rsidRPr="00833F69">
          <w:rPr>
            <w:rFonts w:ascii="Times New Roman" w:hAnsi="Times New Roman" w:cs="Times New Roman"/>
          </w:rPr>
          <w:delText>past</w:delText>
        </w:r>
      </w:del>
      <w:ins w:id="435" w:author="Phoebe C." w:date="2025-05-15T15:50:00Z" w16du:dateUtc="2025-05-15T20:50:00Z">
        <w:r w:rsidRPr="00AC7AE5">
          <w:rPr>
            <w:rFonts w:ascii="Times New Roman" w:hAnsi="Times New Roman" w:cs="Times New Roman"/>
          </w:rPr>
          <w:t>preceding</w:t>
        </w:r>
      </w:ins>
      <w:r w:rsidRPr="00AC7AE5">
        <w:rPr>
          <w:rFonts w:ascii="Times New Roman" w:hAnsi="Times New Roman" w:cs="Times New Roman"/>
        </w:rPr>
        <w:t xml:space="preserve"> week [26,27]. The total score ranges from 0 to 52, with higher scores indicating </w:t>
      </w:r>
      <w:del w:id="436" w:author="Phoebe C." w:date="2025-05-15T15:50:00Z" w16du:dateUtc="2025-05-15T20:50:00Z">
        <w:r w:rsidR="00A05B5F" w:rsidRPr="00833F69">
          <w:rPr>
            <w:rFonts w:ascii="Times New Roman" w:hAnsi="Times New Roman" w:cs="Times New Roman"/>
          </w:rPr>
          <w:delText>severe</w:delText>
        </w:r>
        <w:r w:rsidR="00AC2780">
          <w:rPr>
            <w:rFonts w:ascii="Times New Roman" w:hAnsi="Times New Roman" w:cs="Times New Roman"/>
          </w:rPr>
          <w:delText>r</w:delText>
        </w:r>
        <w:r w:rsidR="00A05B5F" w:rsidRPr="00833F69">
          <w:rPr>
            <w:rFonts w:ascii="Times New Roman" w:hAnsi="Times New Roman" w:cs="Times New Roman"/>
          </w:rPr>
          <w:delText xml:space="preserve"> depressive symptoms.</w:delText>
        </w:r>
        <w:r w:rsidR="00984229" w:rsidRPr="00833F69">
          <w:rPr>
            <w:rFonts w:ascii="Times New Roman" w:hAnsi="Times New Roman" w:cs="Times New Roman"/>
          </w:rPr>
          <w:delText xml:space="preserve"> As</w:delText>
        </w:r>
      </w:del>
      <w:ins w:id="437" w:author="Phoebe C." w:date="2025-05-15T15:50:00Z" w16du:dateUtc="2025-05-15T20:50:00Z">
        <w:r w:rsidRPr="00AC7AE5">
          <w:rPr>
            <w:rFonts w:ascii="Times New Roman" w:hAnsi="Times New Roman" w:cs="Times New Roman"/>
          </w:rPr>
          <w:t>greater symptom severity. Because</w:t>
        </w:r>
      </w:ins>
      <w:r w:rsidRPr="00AC7AE5">
        <w:rPr>
          <w:rFonts w:ascii="Times New Roman" w:hAnsi="Times New Roman" w:cs="Times New Roman"/>
        </w:rPr>
        <w:t xml:space="preserve"> item 3 of </w:t>
      </w:r>
      <w:ins w:id="438" w:author="Phoebe C." w:date="2025-05-15T15:50:00Z" w16du:dateUtc="2025-05-15T20:50:00Z">
        <w:r w:rsidRPr="00AC7AE5">
          <w:rPr>
            <w:rFonts w:ascii="Times New Roman" w:hAnsi="Times New Roman" w:cs="Times New Roman"/>
          </w:rPr>
          <w:t xml:space="preserve">the </w:t>
        </w:r>
      </w:ins>
      <w:proofErr w:type="spellStart"/>
      <w:r w:rsidRPr="00AC7AE5">
        <w:rPr>
          <w:rFonts w:ascii="Times New Roman" w:hAnsi="Times New Roman" w:cs="Times New Roman"/>
        </w:rPr>
        <w:t>HDRS</w:t>
      </w:r>
      <w:proofErr w:type="spellEnd"/>
      <w:r w:rsidRPr="00AC7AE5">
        <w:rPr>
          <w:rFonts w:ascii="Times New Roman" w:hAnsi="Times New Roman" w:cs="Times New Roman"/>
        </w:rPr>
        <w:t xml:space="preserve"> </w:t>
      </w:r>
      <w:del w:id="439" w:author="Phoebe C." w:date="2025-05-15T15:50:00Z" w16du:dateUtc="2025-05-15T20:50:00Z">
        <w:r w:rsidR="00984229" w:rsidRPr="00833F69">
          <w:rPr>
            <w:rFonts w:ascii="Times New Roman" w:hAnsi="Times New Roman" w:cs="Times New Roman"/>
          </w:rPr>
          <w:delText xml:space="preserve">explores suicide, the </w:delText>
        </w:r>
      </w:del>
      <w:ins w:id="440" w:author="Phoebe C." w:date="2025-05-15T15:50:00Z" w16du:dateUtc="2025-05-15T20:50:00Z">
        <w:r w:rsidRPr="00AC7AE5">
          <w:rPr>
            <w:rFonts w:ascii="Times New Roman" w:hAnsi="Times New Roman" w:cs="Times New Roman"/>
          </w:rPr>
          <w:t xml:space="preserve">evaluates suicidality, </w:t>
        </w:r>
      </w:ins>
      <w:r w:rsidRPr="00AC7AE5">
        <w:rPr>
          <w:rFonts w:ascii="Times New Roman" w:hAnsi="Times New Roman" w:cs="Times New Roman"/>
        </w:rPr>
        <w:t>total score</w:t>
      </w:r>
      <w:ins w:id="441" w:author="Phoebe C." w:date="2025-05-15T15:50:00Z" w16du:dateUtc="2025-05-15T20:50:00Z">
        <w:r w:rsidRPr="00AC7AE5">
          <w:rPr>
            <w:rFonts w:ascii="Times New Roman" w:hAnsi="Times New Roman" w:cs="Times New Roman"/>
          </w:rPr>
          <w:t>s</w:t>
        </w:r>
      </w:ins>
      <w:r w:rsidRPr="00AC7AE5">
        <w:rPr>
          <w:rFonts w:ascii="Times New Roman" w:hAnsi="Times New Roman" w:cs="Times New Roman"/>
        </w:rPr>
        <w:t xml:space="preserve"> excluding item 3 </w:t>
      </w:r>
      <w:del w:id="442" w:author="Phoebe C." w:date="2025-05-15T15:50:00Z" w16du:dateUtc="2025-05-15T20:50:00Z">
        <w:r w:rsidR="00984229" w:rsidRPr="00833F69">
          <w:rPr>
            <w:rFonts w:ascii="Times New Roman" w:hAnsi="Times New Roman" w:cs="Times New Roman"/>
          </w:rPr>
          <w:delText xml:space="preserve">score </w:delText>
        </w:r>
      </w:del>
      <w:r w:rsidRPr="00AC7AE5">
        <w:rPr>
          <w:rFonts w:ascii="Times New Roman" w:hAnsi="Times New Roman" w:cs="Times New Roman"/>
        </w:rPr>
        <w:t xml:space="preserve">were also </w:t>
      </w:r>
      <w:ins w:id="443" w:author="Phoebe C." w:date="2025-05-15T15:50:00Z" w16du:dateUtc="2025-05-15T20:50:00Z">
        <w:r w:rsidRPr="00AC7AE5">
          <w:rPr>
            <w:rFonts w:ascii="Times New Roman" w:hAnsi="Times New Roman" w:cs="Times New Roman"/>
          </w:rPr>
          <w:t xml:space="preserve">calculated and </w:t>
        </w:r>
      </w:ins>
      <w:r w:rsidRPr="00AC7AE5">
        <w:rPr>
          <w:rFonts w:ascii="Times New Roman" w:hAnsi="Times New Roman" w:cs="Times New Roman"/>
        </w:rPr>
        <w:t xml:space="preserve">used </w:t>
      </w:r>
      <w:del w:id="444" w:author="Phoebe C." w:date="2025-05-15T15:50:00Z" w16du:dateUtc="2025-05-15T20:50:00Z">
        <w:r w:rsidR="00984229" w:rsidRPr="00833F69">
          <w:rPr>
            <w:rFonts w:ascii="Times New Roman" w:hAnsi="Times New Roman" w:cs="Times New Roman"/>
          </w:rPr>
          <w:delText>for analysis</w:delText>
        </w:r>
      </w:del>
      <w:ins w:id="445" w:author="Phoebe C." w:date="2025-05-15T15:50:00Z" w16du:dateUtc="2025-05-15T20:50:00Z">
        <w:r w:rsidRPr="00AC7AE5">
          <w:rPr>
            <w:rFonts w:ascii="Times New Roman" w:hAnsi="Times New Roman" w:cs="Times New Roman"/>
          </w:rPr>
          <w:t>in the analyses</w:t>
        </w:r>
      </w:ins>
      <w:commentRangeEnd w:id="429"/>
      <w:r w:rsidR="009335E9">
        <w:rPr>
          <w:rStyle w:val="CommentReference"/>
        </w:rPr>
        <w:commentReference w:id="429"/>
      </w:r>
      <w:r w:rsidR="0054254E" w:rsidRPr="00833F69">
        <w:rPr>
          <w:rFonts w:ascii="Times New Roman" w:hAnsi="Times New Roman" w:cs="Times New Roman"/>
        </w:rPr>
        <w:t>.</w:t>
      </w:r>
      <w:r w:rsidR="00984229" w:rsidRPr="00833F69">
        <w:rPr>
          <w:rFonts w:ascii="Times New Roman" w:hAnsi="Times New Roman" w:cs="Times New Roman"/>
        </w:rPr>
        <w:t xml:space="preserve"> </w:t>
      </w:r>
    </w:p>
    <w:p w14:paraId="383929B7" w14:textId="77777777" w:rsidR="00A05B5F" w:rsidRPr="00833F69" w:rsidRDefault="00A05B5F" w:rsidP="00833F69">
      <w:pPr>
        <w:spacing w:line="360" w:lineRule="auto"/>
        <w:rPr>
          <w:rFonts w:ascii="Times New Roman" w:hAnsi="Times New Roman" w:cs="Times New Roman"/>
        </w:rPr>
      </w:pPr>
    </w:p>
    <w:p w14:paraId="040211FF" w14:textId="5341AAEB"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 xml:space="preserve">2.3.2. </w:t>
      </w:r>
      <w:r w:rsidR="00B52D0D">
        <w:rPr>
          <w:rFonts w:ascii="Times New Roman" w:hAnsi="Times New Roman" w:cs="Times New Roman"/>
          <w:b/>
          <w:bCs/>
        </w:rPr>
        <w:t>PTSD</w:t>
      </w:r>
      <w:r w:rsidRPr="00833F69">
        <w:rPr>
          <w:rFonts w:ascii="Times New Roman" w:hAnsi="Times New Roman" w:cs="Times New Roman"/>
          <w:b/>
          <w:bCs/>
        </w:rPr>
        <w:t xml:space="preserve"> symptoms</w:t>
      </w:r>
    </w:p>
    <w:p w14:paraId="5E79262C" w14:textId="32C6E8A1" w:rsidR="00A05B5F" w:rsidRPr="00833F69" w:rsidRDefault="00A05B5F" w:rsidP="00833F69">
      <w:pPr>
        <w:spacing w:line="360" w:lineRule="auto"/>
        <w:ind w:firstLine="340"/>
        <w:rPr>
          <w:rFonts w:ascii="Times New Roman" w:hAnsi="Times New Roman" w:cs="Times New Roman"/>
          <w:color w:val="000000" w:themeColor="text1"/>
        </w:rPr>
      </w:pPr>
      <w:del w:id="446" w:author="Phoebe C." w:date="2025-05-15T15:50:00Z" w16du:dateUtc="2025-05-15T20:50:00Z">
        <w:r w:rsidRPr="00833F69">
          <w:rPr>
            <w:rFonts w:ascii="Times New Roman" w:hAnsi="Times New Roman" w:cs="Times New Roman"/>
            <w:color w:val="000000" w:themeColor="text1"/>
          </w:rPr>
          <w:delText>The</w:delText>
        </w:r>
      </w:del>
      <w:ins w:id="447" w:author="Phoebe C." w:date="2025-05-15T15:50:00Z" w16du:dateUtc="2025-05-15T20:50:00Z">
        <w:r w:rsidR="00146715" w:rsidRPr="00146715">
          <w:rPr>
            <w:rFonts w:ascii="Times New Roman" w:hAnsi="Times New Roman" w:cs="Times New Roman"/>
            <w:color w:val="000000" w:themeColor="text1"/>
          </w:rPr>
          <w:t>Posttraumatic stress symptom severity over the past seven days was assessed using the</w:t>
        </w:r>
      </w:ins>
      <w:r w:rsidR="00146715" w:rsidRPr="00146715">
        <w:rPr>
          <w:rFonts w:ascii="Times New Roman" w:hAnsi="Times New Roman" w:cs="Times New Roman"/>
          <w:color w:val="000000" w:themeColor="text1"/>
        </w:rPr>
        <w:t xml:space="preserve"> Korean version of the Impact of Event Scale-Revised (IES-R) </w:t>
      </w:r>
      <w:del w:id="448" w:author="Phoebe C." w:date="2025-05-15T15:50:00Z" w16du:dateUtc="2025-05-15T20:50:00Z">
        <w:r w:rsidRPr="00833F69">
          <w:rPr>
            <w:rFonts w:ascii="Times New Roman" w:hAnsi="Times New Roman" w:cs="Times New Roman"/>
            <w:color w:val="000000" w:themeColor="text1"/>
          </w:rPr>
          <w:delText>was used to assess posttraumatic stress symptom severity over the past seven days</w:delText>
        </w:r>
        <w:r w:rsidR="009005AD" w:rsidRPr="00833F69">
          <w:rPr>
            <w:rFonts w:ascii="Times New Roman" w:hAnsi="Times New Roman" w:cs="Times New Roman"/>
            <w:color w:val="000000" w:themeColor="text1"/>
          </w:rPr>
          <w:delText xml:space="preserve"> </w:delText>
        </w:r>
      </w:del>
      <w:r w:rsidR="00146715" w:rsidRPr="00146715">
        <w:rPr>
          <w:rFonts w:ascii="Times New Roman" w:hAnsi="Times New Roman" w:cs="Times New Roman"/>
          <w:color w:val="000000" w:themeColor="text1"/>
        </w:rPr>
        <w:t xml:space="preserve">[28,29]. </w:t>
      </w:r>
      <w:commentRangeStart w:id="449"/>
      <w:r w:rsidR="00146715" w:rsidRPr="00146715">
        <w:rPr>
          <w:rFonts w:ascii="Times New Roman" w:hAnsi="Times New Roman" w:cs="Times New Roman"/>
          <w:color w:val="000000" w:themeColor="text1"/>
        </w:rPr>
        <w:t xml:space="preserve">This </w:t>
      </w:r>
      <w:ins w:id="450" w:author="Phoebe C." w:date="2025-05-15T15:50:00Z" w16du:dateUtc="2025-05-15T20:50:00Z">
        <w:r w:rsidR="00146715" w:rsidRPr="00146715">
          <w:rPr>
            <w:rFonts w:ascii="Times New Roman" w:hAnsi="Times New Roman" w:cs="Times New Roman"/>
            <w:color w:val="000000" w:themeColor="text1"/>
          </w:rPr>
          <w:t xml:space="preserve">22-item </w:t>
        </w:r>
      </w:ins>
      <w:r w:rsidR="00146715" w:rsidRPr="00146715">
        <w:rPr>
          <w:rFonts w:ascii="Times New Roman" w:hAnsi="Times New Roman" w:cs="Times New Roman"/>
          <w:color w:val="000000" w:themeColor="text1"/>
        </w:rPr>
        <w:t xml:space="preserve">self-report </w:t>
      </w:r>
      <w:del w:id="451" w:author="Phoebe C." w:date="2025-05-15T15:50:00Z" w16du:dateUtc="2025-05-15T20:50:00Z">
        <w:r w:rsidRPr="00833F69">
          <w:rPr>
            <w:rFonts w:ascii="Times New Roman" w:hAnsi="Times New Roman" w:cs="Times New Roman"/>
            <w:color w:val="000000" w:themeColor="text1"/>
          </w:rPr>
          <w:delText>questionnaire consists of 22 items, each rated on</w:delText>
        </w:r>
      </w:del>
      <w:ins w:id="452" w:author="Phoebe C." w:date="2025-05-15T15:50:00Z" w16du:dateUtc="2025-05-15T20:50:00Z">
        <w:r w:rsidR="00146715" w:rsidRPr="00146715">
          <w:rPr>
            <w:rFonts w:ascii="Times New Roman" w:hAnsi="Times New Roman" w:cs="Times New Roman"/>
            <w:color w:val="000000" w:themeColor="text1"/>
          </w:rPr>
          <w:t>measure uses</w:t>
        </w:r>
      </w:ins>
      <w:r w:rsidR="00146715" w:rsidRPr="00146715">
        <w:rPr>
          <w:rFonts w:ascii="Times New Roman" w:hAnsi="Times New Roman" w:cs="Times New Roman"/>
          <w:color w:val="000000" w:themeColor="text1"/>
        </w:rPr>
        <w:t xml:space="preserve"> a </w:t>
      </w:r>
      <w:ins w:id="453" w:author="Phoebe C." w:date="2025-05-15T15:50:00Z" w16du:dateUtc="2025-05-15T20:50:00Z">
        <w:r w:rsidR="00146715" w:rsidRPr="00146715">
          <w:rPr>
            <w:rFonts w:ascii="Times New Roman" w:hAnsi="Times New Roman" w:cs="Times New Roman"/>
            <w:color w:val="000000" w:themeColor="text1"/>
          </w:rPr>
          <w:t xml:space="preserve">5-point Likert </w:t>
        </w:r>
      </w:ins>
      <w:r w:rsidR="00146715" w:rsidRPr="00146715">
        <w:rPr>
          <w:rFonts w:ascii="Times New Roman" w:hAnsi="Times New Roman" w:cs="Times New Roman"/>
          <w:color w:val="000000" w:themeColor="text1"/>
        </w:rPr>
        <w:t xml:space="preserve">scale </w:t>
      </w:r>
      <w:del w:id="454" w:author="Phoebe C." w:date="2025-05-15T15:50:00Z" w16du:dateUtc="2025-05-15T20:50:00Z">
        <w:r w:rsidRPr="00833F69">
          <w:rPr>
            <w:rFonts w:ascii="Times New Roman" w:hAnsi="Times New Roman" w:cs="Times New Roman"/>
            <w:color w:val="000000" w:themeColor="text1"/>
          </w:rPr>
          <w:delText xml:space="preserve">from </w:delText>
        </w:r>
      </w:del>
      <w:ins w:id="455" w:author="Phoebe C." w:date="2025-05-15T15:50:00Z" w16du:dateUtc="2025-05-15T20:50:00Z">
        <w:r w:rsidR="00146715" w:rsidRPr="00146715">
          <w:rPr>
            <w:rFonts w:ascii="Times New Roman" w:hAnsi="Times New Roman" w:cs="Times New Roman"/>
            <w:color w:val="000000" w:themeColor="text1"/>
          </w:rPr>
          <w:t>(</w:t>
        </w:r>
      </w:ins>
      <w:r w:rsidR="00146715" w:rsidRPr="00146715">
        <w:rPr>
          <w:rFonts w:ascii="Times New Roman" w:hAnsi="Times New Roman" w:cs="Times New Roman"/>
          <w:color w:val="000000" w:themeColor="text1"/>
        </w:rPr>
        <w:t>0</w:t>
      </w:r>
      <w:del w:id="456" w:author="Phoebe C." w:date="2025-05-15T15:50:00Z" w16du:dateUtc="2025-05-15T20:50:00Z">
        <w:r w:rsidRPr="00833F69">
          <w:rPr>
            <w:rFonts w:ascii="Times New Roman" w:hAnsi="Times New Roman" w:cs="Times New Roman"/>
            <w:color w:val="000000" w:themeColor="text1"/>
          </w:rPr>
          <w:delText xml:space="preserve"> to </w:delText>
        </w:r>
      </w:del>
      <w:ins w:id="457" w:author="Phoebe C." w:date="2025-05-15T15:50:00Z" w16du:dateUtc="2025-05-15T20:50:00Z">
        <w:r w:rsidR="00146715" w:rsidRPr="00146715">
          <w:rPr>
            <w:rFonts w:ascii="Times New Roman" w:hAnsi="Times New Roman" w:cs="Times New Roman"/>
            <w:color w:val="000000" w:themeColor="text1"/>
          </w:rPr>
          <w:t>–</w:t>
        </w:r>
      </w:ins>
      <w:r w:rsidR="00146715" w:rsidRPr="00146715">
        <w:rPr>
          <w:rFonts w:ascii="Times New Roman" w:hAnsi="Times New Roman" w:cs="Times New Roman"/>
          <w:color w:val="000000" w:themeColor="text1"/>
        </w:rPr>
        <w:t>4</w:t>
      </w:r>
      <w:del w:id="458" w:author="Phoebe C." w:date="2025-05-15T15:50:00Z" w16du:dateUtc="2025-05-15T20:50:00Z">
        <w:r w:rsidRPr="00833F69">
          <w:rPr>
            <w:rFonts w:ascii="Times New Roman" w:hAnsi="Times New Roman" w:cs="Times New Roman"/>
            <w:color w:val="000000" w:themeColor="text1"/>
          </w:rPr>
          <w:delText>.</w:delText>
        </w:r>
      </w:del>
      <w:ins w:id="459" w:author="Phoebe C." w:date="2025-05-15T15:50:00Z" w16du:dateUtc="2025-05-15T20:50:00Z">
        <w:r w:rsidR="00146715" w:rsidRPr="00146715">
          <w:rPr>
            <w:rFonts w:ascii="Times New Roman" w:hAnsi="Times New Roman" w:cs="Times New Roman"/>
            <w:color w:val="000000" w:themeColor="text1"/>
          </w:rPr>
          <w:t>) to assess subjective distress caused by traumatic events.</w:t>
        </w:r>
      </w:ins>
      <w:r w:rsidR="00146715" w:rsidRPr="00146715">
        <w:rPr>
          <w:rFonts w:ascii="Times New Roman" w:hAnsi="Times New Roman" w:cs="Times New Roman"/>
          <w:color w:val="000000" w:themeColor="text1"/>
        </w:rPr>
        <w:t xml:space="preserve"> The IES-R </w:t>
      </w:r>
      <w:del w:id="460" w:author="Phoebe C." w:date="2025-05-15T15:50:00Z" w16du:dateUtc="2025-05-15T20:50:00Z">
        <w:r w:rsidRPr="00833F69">
          <w:rPr>
            <w:rFonts w:ascii="Times New Roman" w:hAnsi="Times New Roman" w:cs="Times New Roman"/>
            <w:color w:val="000000" w:themeColor="text1"/>
          </w:rPr>
          <w:delText>has</w:delText>
        </w:r>
      </w:del>
      <w:ins w:id="461" w:author="Phoebe C." w:date="2025-05-15T15:50:00Z" w16du:dateUtc="2025-05-15T20:50:00Z">
        <w:r w:rsidR="00146715" w:rsidRPr="00146715">
          <w:rPr>
            <w:rFonts w:ascii="Times New Roman" w:hAnsi="Times New Roman" w:cs="Times New Roman"/>
            <w:color w:val="000000" w:themeColor="text1"/>
          </w:rPr>
          <w:t>comprises</w:t>
        </w:r>
      </w:ins>
      <w:r w:rsidR="00146715" w:rsidRPr="00146715">
        <w:rPr>
          <w:rFonts w:ascii="Times New Roman" w:hAnsi="Times New Roman" w:cs="Times New Roman"/>
          <w:color w:val="000000" w:themeColor="text1"/>
        </w:rPr>
        <w:t xml:space="preserve"> three subscales: intrusion (</w:t>
      </w:r>
      <w:ins w:id="462" w:author="Phoebe C." w:date="2025-05-15T15:50:00Z" w16du:dateUtc="2025-05-15T20:50:00Z">
        <w:r w:rsidR="00146715" w:rsidRPr="00146715">
          <w:rPr>
            <w:rFonts w:ascii="Times New Roman" w:hAnsi="Times New Roman" w:cs="Times New Roman"/>
            <w:color w:val="000000" w:themeColor="text1"/>
          </w:rPr>
          <w:t xml:space="preserve">8 items; </w:t>
        </w:r>
      </w:ins>
      <w:r w:rsidR="00146715" w:rsidRPr="00146715">
        <w:rPr>
          <w:rFonts w:ascii="Times New Roman" w:hAnsi="Times New Roman" w:cs="Times New Roman"/>
          <w:color w:val="000000" w:themeColor="text1"/>
        </w:rPr>
        <w:t xml:space="preserve">e.g., </w:t>
      </w:r>
      <w:ins w:id="463" w:author="Phoebe C." w:date="2025-05-15T15:50:00Z" w16du:dateUtc="2025-05-15T20:50:00Z">
        <w:r w:rsidR="00146715" w:rsidRPr="00146715">
          <w:rPr>
            <w:rFonts w:ascii="Times New Roman" w:hAnsi="Times New Roman" w:cs="Times New Roman"/>
            <w:color w:val="000000" w:themeColor="text1"/>
          </w:rPr>
          <w:t xml:space="preserve">involuntary </w:t>
        </w:r>
      </w:ins>
      <w:r w:rsidR="00146715" w:rsidRPr="00146715">
        <w:rPr>
          <w:rFonts w:ascii="Times New Roman" w:hAnsi="Times New Roman" w:cs="Times New Roman"/>
          <w:color w:val="000000" w:themeColor="text1"/>
        </w:rPr>
        <w:t xml:space="preserve">thoughts or </w:t>
      </w:r>
      <w:del w:id="464" w:author="Phoebe C." w:date="2025-05-15T15:50:00Z" w16du:dateUtc="2025-05-15T20:50:00Z">
        <w:r w:rsidRPr="00833F69">
          <w:rPr>
            <w:rFonts w:ascii="Times New Roman" w:hAnsi="Times New Roman" w:cs="Times New Roman"/>
            <w:color w:val="000000" w:themeColor="text1"/>
          </w:rPr>
          <w:delText xml:space="preserve">feelings about the traumatic event arising without conscious effort, </w:delText>
        </w:r>
      </w:del>
      <w:r w:rsidR="00146715" w:rsidRPr="00146715">
        <w:rPr>
          <w:rFonts w:ascii="Times New Roman" w:hAnsi="Times New Roman" w:cs="Times New Roman"/>
          <w:color w:val="000000" w:themeColor="text1"/>
        </w:rPr>
        <w:t xml:space="preserve">dissociative </w:t>
      </w:r>
      <w:del w:id="465" w:author="Phoebe C." w:date="2025-05-15T15:50:00Z" w16du:dateUtc="2025-05-15T20:50:00Z">
        <w:r w:rsidRPr="00833F69">
          <w:rPr>
            <w:rFonts w:ascii="Times New Roman" w:hAnsi="Times New Roman" w:cs="Times New Roman"/>
            <w:color w:val="000000" w:themeColor="text1"/>
          </w:rPr>
          <w:delText xml:space="preserve">experiences) with </w:delText>
        </w:r>
        <w:r w:rsidR="009005AD" w:rsidRPr="00833F69">
          <w:rPr>
            <w:rFonts w:ascii="Times New Roman" w:hAnsi="Times New Roman" w:cs="Times New Roman"/>
            <w:color w:val="000000" w:themeColor="text1"/>
          </w:rPr>
          <w:delText>8</w:delText>
        </w:r>
        <w:r w:rsidRPr="00833F69">
          <w:rPr>
            <w:rFonts w:ascii="Times New Roman" w:hAnsi="Times New Roman" w:cs="Times New Roman"/>
            <w:color w:val="000000" w:themeColor="text1"/>
          </w:rPr>
          <w:delText xml:space="preserve"> items,</w:delText>
        </w:r>
      </w:del>
      <w:ins w:id="466" w:author="Phoebe C." w:date="2025-05-15T15:50:00Z" w16du:dateUtc="2025-05-15T20:50:00Z">
        <w:r w:rsidR="00146715" w:rsidRPr="00146715">
          <w:rPr>
            <w:rFonts w:ascii="Times New Roman" w:hAnsi="Times New Roman" w:cs="Times New Roman"/>
            <w:color w:val="000000" w:themeColor="text1"/>
          </w:rPr>
          <w:t>re-experiencing),</w:t>
        </w:r>
      </w:ins>
      <w:r w:rsidR="00146715" w:rsidRPr="00146715">
        <w:rPr>
          <w:rFonts w:ascii="Times New Roman" w:hAnsi="Times New Roman" w:cs="Times New Roman"/>
          <w:color w:val="000000" w:themeColor="text1"/>
        </w:rPr>
        <w:t xml:space="preserve"> avoidance (</w:t>
      </w:r>
      <w:ins w:id="467" w:author="Phoebe C." w:date="2025-05-15T15:50:00Z" w16du:dateUtc="2025-05-15T20:50:00Z">
        <w:r w:rsidR="00146715" w:rsidRPr="00146715">
          <w:rPr>
            <w:rFonts w:ascii="Times New Roman" w:hAnsi="Times New Roman" w:cs="Times New Roman"/>
            <w:color w:val="000000" w:themeColor="text1"/>
          </w:rPr>
          <w:t xml:space="preserve">8 items; </w:t>
        </w:r>
      </w:ins>
      <w:r w:rsidR="00146715" w:rsidRPr="00146715">
        <w:rPr>
          <w:rFonts w:ascii="Times New Roman" w:hAnsi="Times New Roman" w:cs="Times New Roman"/>
          <w:color w:val="000000" w:themeColor="text1"/>
        </w:rPr>
        <w:t xml:space="preserve">e.g., </w:t>
      </w:r>
      <w:del w:id="468" w:author="Phoebe C." w:date="2025-05-15T15:50:00Z" w16du:dateUtc="2025-05-15T20:50:00Z">
        <w:r w:rsidRPr="00833F69">
          <w:rPr>
            <w:rFonts w:ascii="Times New Roman" w:hAnsi="Times New Roman" w:cs="Times New Roman"/>
            <w:color w:val="000000" w:themeColor="text1"/>
          </w:rPr>
          <w:delText>the tendency</w:delText>
        </w:r>
      </w:del>
      <w:ins w:id="469" w:author="Phoebe C." w:date="2025-05-15T15:50:00Z" w16du:dateUtc="2025-05-15T20:50:00Z">
        <w:r w:rsidR="00146715" w:rsidRPr="00146715">
          <w:rPr>
            <w:rFonts w:ascii="Times New Roman" w:hAnsi="Times New Roman" w:cs="Times New Roman"/>
            <w:color w:val="000000" w:themeColor="text1"/>
          </w:rPr>
          <w:t>efforts</w:t>
        </w:r>
      </w:ins>
      <w:r w:rsidR="00146715" w:rsidRPr="00146715">
        <w:rPr>
          <w:rFonts w:ascii="Times New Roman" w:hAnsi="Times New Roman" w:cs="Times New Roman"/>
          <w:color w:val="000000" w:themeColor="text1"/>
        </w:rPr>
        <w:t xml:space="preserve"> to </w:t>
      </w:r>
      <w:del w:id="470" w:author="Phoebe C." w:date="2025-05-15T15:50:00Z" w16du:dateUtc="2025-05-15T20:50:00Z">
        <w:r w:rsidRPr="00833F69">
          <w:rPr>
            <w:rFonts w:ascii="Times New Roman" w:hAnsi="Times New Roman" w:cs="Times New Roman"/>
            <w:color w:val="000000" w:themeColor="text1"/>
          </w:rPr>
          <w:delText>avoid</w:delText>
        </w:r>
      </w:del>
      <w:ins w:id="471" w:author="Phoebe C." w:date="2025-05-15T15:50:00Z" w16du:dateUtc="2025-05-15T20:50:00Z">
        <w:r w:rsidR="00146715" w:rsidRPr="00146715">
          <w:rPr>
            <w:rFonts w:ascii="Times New Roman" w:hAnsi="Times New Roman" w:cs="Times New Roman"/>
            <w:color w:val="000000" w:themeColor="text1"/>
          </w:rPr>
          <w:t>evade trauma-related</w:t>
        </w:r>
      </w:ins>
      <w:r w:rsidR="00146715" w:rsidRPr="00146715">
        <w:rPr>
          <w:rFonts w:ascii="Times New Roman" w:hAnsi="Times New Roman" w:cs="Times New Roman"/>
          <w:color w:val="000000" w:themeColor="text1"/>
        </w:rPr>
        <w:t xml:space="preserve"> thoughts or </w:t>
      </w:r>
      <w:del w:id="472" w:author="Phoebe C." w:date="2025-05-15T15:50:00Z" w16du:dateUtc="2025-05-15T20:50:00Z">
        <w:r w:rsidRPr="00833F69">
          <w:rPr>
            <w:rFonts w:ascii="Times New Roman" w:hAnsi="Times New Roman" w:cs="Times New Roman"/>
            <w:color w:val="000000" w:themeColor="text1"/>
          </w:rPr>
          <w:delText xml:space="preserve">reminders of the traumatic event) with </w:delText>
        </w:r>
        <w:r w:rsidR="009005AD" w:rsidRPr="00833F69">
          <w:rPr>
            <w:rFonts w:ascii="Times New Roman" w:hAnsi="Times New Roman" w:cs="Times New Roman"/>
            <w:color w:val="000000" w:themeColor="text1"/>
          </w:rPr>
          <w:delText>8</w:delText>
        </w:r>
        <w:r w:rsidRPr="00833F69">
          <w:rPr>
            <w:rFonts w:ascii="Times New Roman" w:hAnsi="Times New Roman" w:cs="Times New Roman"/>
            <w:color w:val="000000" w:themeColor="text1"/>
          </w:rPr>
          <w:delText xml:space="preserve"> items,</w:delText>
        </w:r>
      </w:del>
      <w:ins w:id="473" w:author="Phoebe C." w:date="2025-05-15T15:50:00Z" w16du:dateUtc="2025-05-15T20:50:00Z">
        <w:r w:rsidR="00146715" w:rsidRPr="00146715">
          <w:rPr>
            <w:rFonts w:ascii="Times New Roman" w:hAnsi="Times New Roman" w:cs="Times New Roman"/>
            <w:color w:val="000000" w:themeColor="text1"/>
          </w:rPr>
          <w:t>cues),</w:t>
        </w:r>
      </w:ins>
      <w:r w:rsidR="00146715" w:rsidRPr="00146715">
        <w:rPr>
          <w:rFonts w:ascii="Times New Roman" w:hAnsi="Times New Roman" w:cs="Times New Roman"/>
          <w:color w:val="000000" w:themeColor="text1"/>
        </w:rPr>
        <w:t xml:space="preserve"> and hyperarousal (</w:t>
      </w:r>
      <w:ins w:id="474" w:author="Phoebe C." w:date="2025-05-15T15:50:00Z" w16du:dateUtc="2025-05-15T20:50:00Z">
        <w:r w:rsidR="00146715" w:rsidRPr="00146715">
          <w:rPr>
            <w:rFonts w:ascii="Times New Roman" w:hAnsi="Times New Roman" w:cs="Times New Roman"/>
            <w:color w:val="000000" w:themeColor="text1"/>
          </w:rPr>
          <w:t xml:space="preserve">6 items; </w:t>
        </w:r>
      </w:ins>
      <w:r w:rsidR="00146715" w:rsidRPr="00146715">
        <w:rPr>
          <w:rFonts w:ascii="Times New Roman" w:hAnsi="Times New Roman" w:cs="Times New Roman"/>
          <w:color w:val="000000" w:themeColor="text1"/>
        </w:rPr>
        <w:t xml:space="preserve">e.g., </w:t>
      </w:r>
      <w:ins w:id="475" w:author="Phoebe C." w:date="2025-05-15T15:50:00Z" w16du:dateUtc="2025-05-15T20:50:00Z">
        <w:r w:rsidR="00146715" w:rsidRPr="00146715">
          <w:rPr>
            <w:rFonts w:ascii="Times New Roman" w:hAnsi="Times New Roman" w:cs="Times New Roman"/>
            <w:color w:val="000000" w:themeColor="text1"/>
          </w:rPr>
          <w:t xml:space="preserve">hypervigilance, anger, </w:t>
        </w:r>
      </w:ins>
      <w:r w:rsidR="00146715" w:rsidRPr="00146715">
        <w:rPr>
          <w:rFonts w:ascii="Times New Roman" w:hAnsi="Times New Roman" w:cs="Times New Roman"/>
          <w:color w:val="000000" w:themeColor="text1"/>
        </w:rPr>
        <w:t>exaggerated startle response</w:t>
      </w:r>
      <w:del w:id="476" w:author="Phoebe C." w:date="2025-05-15T15:50:00Z" w16du:dateUtc="2025-05-15T20:50:00Z">
        <w:r w:rsidRPr="00833F69">
          <w:rPr>
            <w:rFonts w:ascii="Times New Roman" w:hAnsi="Times New Roman" w:cs="Times New Roman"/>
            <w:color w:val="000000" w:themeColor="text1"/>
          </w:rPr>
          <w:delText xml:space="preserve">, hypervigilance, anger) with </w:delText>
        </w:r>
        <w:r w:rsidR="009005AD" w:rsidRPr="00833F69">
          <w:rPr>
            <w:rFonts w:ascii="Times New Roman" w:hAnsi="Times New Roman" w:cs="Times New Roman"/>
            <w:color w:val="000000" w:themeColor="text1"/>
          </w:rPr>
          <w:delText>6</w:delText>
        </w:r>
        <w:r w:rsidRPr="00833F69">
          <w:rPr>
            <w:rFonts w:ascii="Times New Roman" w:hAnsi="Times New Roman" w:cs="Times New Roman"/>
            <w:color w:val="000000" w:themeColor="text1"/>
          </w:rPr>
          <w:delText xml:space="preserve"> items.</w:delText>
        </w:r>
      </w:del>
      <w:ins w:id="477" w:author="Phoebe C." w:date="2025-05-15T15:50:00Z" w16du:dateUtc="2025-05-15T20:50:00Z">
        <w:r w:rsidR="00146715" w:rsidRPr="00146715">
          <w:rPr>
            <w:rFonts w:ascii="Times New Roman" w:hAnsi="Times New Roman" w:cs="Times New Roman"/>
            <w:color w:val="000000" w:themeColor="text1"/>
          </w:rPr>
          <w:t>).</w:t>
        </w:r>
      </w:ins>
      <w:r w:rsidR="00146715" w:rsidRPr="00146715">
        <w:rPr>
          <w:rFonts w:ascii="Times New Roman" w:hAnsi="Times New Roman" w:cs="Times New Roman"/>
          <w:color w:val="000000" w:themeColor="text1"/>
        </w:rPr>
        <w:t xml:space="preserve"> The total score ranges from 0 to 88, with higher scores </w:t>
      </w:r>
      <w:del w:id="478" w:author="Phoebe C." w:date="2025-05-15T15:50:00Z" w16du:dateUtc="2025-05-15T20:50:00Z">
        <w:r w:rsidRPr="00833F69">
          <w:rPr>
            <w:rFonts w:ascii="Times New Roman" w:hAnsi="Times New Roman" w:cs="Times New Roman"/>
            <w:color w:val="000000" w:themeColor="text1"/>
          </w:rPr>
          <w:delText>indicating</w:delText>
        </w:r>
      </w:del>
      <w:ins w:id="479" w:author="Phoebe C." w:date="2025-05-15T15:50:00Z" w16du:dateUtc="2025-05-15T20:50:00Z">
        <w:r w:rsidR="00146715" w:rsidRPr="00146715">
          <w:rPr>
            <w:rFonts w:ascii="Times New Roman" w:hAnsi="Times New Roman" w:cs="Times New Roman"/>
            <w:color w:val="000000" w:themeColor="text1"/>
          </w:rPr>
          <w:t>reflecting</w:t>
        </w:r>
      </w:ins>
      <w:r w:rsidR="00146715" w:rsidRPr="00146715">
        <w:rPr>
          <w:rFonts w:ascii="Times New Roman" w:hAnsi="Times New Roman" w:cs="Times New Roman"/>
          <w:color w:val="000000" w:themeColor="text1"/>
        </w:rPr>
        <w:t xml:space="preserve"> greater </w:t>
      </w:r>
      <w:ins w:id="480" w:author="Phoebe C." w:date="2025-05-15T15:50:00Z" w16du:dateUtc="2025-05-15T20:50:00Z">
        <w:r w:rsidR="00146715" w:rsidRPr="00146715">
          <w:rPr>
            <w:rFonts w:ascii="Times New Roman" w:hAnsi="Times New Roman" w:cs="Times New Roman"/>
            <w:color w:val="000000" w:themeColor="text1"/>
          </w:rPr>
          <w:t xml:space="preserve">overall </w:t>
        </w:r>
      </w:ins>
      <w:r w:rsidR="00146715" w:rsidRPr="00146715">
        <w:rPr>
          <w:rFonts w:ascii="Times New Roman" w:hAnsi="Times New Roman" w:cs="Times New Roman"/>
          <w:color w:val="000000" w:themeColor="text1"/>
        </w:rPr>
        <w:t>distress</w:t>
      </w:r>
      <w:commentRangeEnd w:id="449"/>
      <w:r w:rsidR="00D236F9">
        <w:rPr>
          <w:rStyle w:val="CommentReference"/>
        </w:rPr>
        <w:commentReference w:id="449"/>
      </w:r>
      <w:r w:rsidRPr="00833F69">
        <w:rPr>
          <w:rFonts w:ascii="Times New Roman" w:hAnsi="Times New Roman" w:cs="Times New Roman"/>
          <w:color w:val="000000" w:themeColor="text1"/>
        </w:rPr>
        <w:t xml:space="preserve">. </w:t>
      </w:r>
    </w:p>
    <w:p w14:paraId="68BA4B36" w14:textId="77777777" w:rsidR="00A05B5F" w:rsidRPr="00833F69" w:rsidRDefault="00A05B5F" w:rsidP="00833F69">
      <w:pPr>
        <w:spacing w:line="360" w:lineRule="auto"/>
        <w:rPr>
          <w:rFonts w:ascii="Times New Roman" w:hAnsi="Times New Roman" w:cs="Times New Roman"/>
        </w:rPr>
      </w:pPr>
    </w:p>
    <w:p w14:paraId="4DE43FAB" w14:textId="77777777"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2.3.3. Suicidal ideation</w:t>
      </w:r>
    </w:p>
    <w:p w14:paraId="231D354C" w14:textId="521CB18F" w:rsidR="0045789E" w:rsidRPr="00833F69" w:rsidRDefault="00146715" w:rsidP="00833F69">
      <w:pPr>
        <w:spacing w:line="360" w:lineRule="auto"/>
        <w:ind w:firstLine="340"/>
        <w:rPr>
          <w:rFonts w:ascii="Times New Roman" w:hAnsi="Times New Roman" w:cs="Times New Roman"/>
          <w:color w:val="000000" w:themeColor="text1"/>
        </w:rPr>
      </w:pPr>
      <w:r w:rsidRPr="00146715">
        <w:rPr>
          <w:rFonts w:ascii="Times New Roman" w:hAnsi="Times New Roman" w:cs="Times New Roman"/>
          <w:color w:val="000000" w:themeColor="text1"/>
        </w:rPr>
        <w:t>Suicidal ideation was assessed using item 9 of the Beck Depression Inventory</w:t>
      </w:r>
      <w:del w:id="481" w:author="Phoebe C." w:date="2025-05-15T15:50:00Z" w16du:dateUtc="2025-05-15T20:50:00Z">
        <w:r w:rsidR="009005AD" w:rsidRPr="00833F69">
          <w:rPr>
            <w:rFonts w:ascii="Times New Roman" w:hAnsi="Times New Roman" w:cs="Times New Roman"/>
            <w:color w:val="000000" w:themeColor="text1"/>
          </w:rPr>
          <w:delText>-Ⅱ</w:delText>
        </w:r>
      </w:del>
      <w:ins w:id="482" w:author="Phoebe C." w:date="2025-05-15T15:50:00Z" w16du:dateUtc="2025-05-15T20:50:00Z">
        <w:r w:rsidRPr="00146715">
          <w:rPr>
            <w:rFonts w:ascii="Times New Roman" w:hAnsi="Times New Roman" w:cs="Times New Roman"/>
            <w:color w:val="000000" w:themeColor="text1"/>
          </w:rPr>
          <w:t>-II</w:t>
        </w:r>
      </w:ins>
      <w:r w:rsidRPr="00146715">
        <w:rPr>
          <w:rFonts w:ascii="Times New Roman" w:hAnsi="Times New Roman" w:cs="Times New Roman"/>
          <w:color w:val="000000" w:themeColor="text1"/>
        </w:rPr>
        <w:t xml:space="preserve"> (BDI</w:t>
      </w:r>
      <w:del w:id="483" w:author="Phoebe C." w:date="2025-05-15T15:50:00Z" w16du:dateUtc="2025-05-15T20:50:00Z">
        <w:r w:rsidR="009005AD" w:rsidRPr="00833F69">
          <w:rPr>
            <w:rFonts w:ascii="Times New Roman" w:hAnsi="Times New Roman" w:cs="Times New Roman"/>
            <w:color w:val="000000" w:themeColor="text1"/>
          </w:rPr>
          <w:delText>-Ⅱ)</w:delText>
        </w:r>
        <w:r w:rsidR="00A05B5F" w:rsidRPr="00833F69">
          <w:rPr>
            <w:rFonts w:ascii="Times New Roman" w:hAnsi="Times New Roman" w:cs="Times New Roman"/>
            <w:color w:val="000000" w:themeColor="text1"/>
          </w:rPr>
          <w:delText>,</w:delText>
        </w:r>
      </w:del>
      <w:ins w:id="484" w:author="Phoebe C." w:date="2025-05-15T15:50:00Z" w16du:dateUtc="2025-05-15T20:50:00Z">
        <w:r w:rsidRPr="00146715">
          <w:rPr>
            <w:rFonts w:ascii="Times New Roman" w:hAnsi="Times New Roman" w:cs="Times New Roman"/>
            <w:color w:val="000000" w:themeColor="text1"/>
          </w:rPr>
          <w:t>-II),</w:t>
        </w:r>
      </w:ins>
      <w:r w:rsidRPr="00146715">
        <w:rPr>
          <w:rFonts w:ascii="Times New Roman" w:hAnsi="Times New Roman" w:cs="Times New Roman"/>
          <w:color w:val="000000" w:themeColor="text1"/>
        </w:rPr>
        <w:t xml:space="preserve"> a 21-item self-report </w:t>
      </w:r>
      <w:del w:id="485" w:author="Phoebe C." w:date="2025-05-15T15:50:00Z" w16du:dateUtc="2025-05-15T20:50:00Z">
        <w:r w:rsidR="00A05B5F" w:rsidRPr="00833F69">
          <w:rPr>
            <w:rFonts w:ascii="Times New Roman" w:hAnsi="Times New Roman" w:cs="Times New Roman"/>
            <w:color w:val="000000" w:themeColor="text1"/>
          </w:rPr>
          <w:delText>questionnaire measuring the severity of</w:delText>
        </w:r>
      </w:del>
      <w:ins w:id="486" w:author="Phoebe C." w:date="2025-05-15T15:50:00Z" w16du:dateUtc="2025-05-15T20:50:00Z">
        <w:r w:rsidRPr="00146715">
          <w:rPr>
            <w:rFonts w:ascii="Times New Roman" w:hAnsi="Times New Roman" w:cs="Times New Roman"/>
            <w:color w:val="000000" w:themeColor="text1"/>
          </w:rPr>
          <w:t>instrument that measures</w:t>
        </w:r>
      </w:ins>
      <w:r w:rsidRPr="00146715">
        <w:rPr>
          <w:rFonts w:ascii="Times New Roman" w:hAnsi="Times New Roman" w:cs="Times New Roman"/>
          <w:color w:val="000000" w:themeColor="text1"/>
        </w:rPr>
        <w:t xml:space="preserve"> depressive </w:t>
      </w:r>
      <w:del w:id="487" w:author="Phoebe C." w:date="2025-05-15T15:50:00Z" w16du:dateUtc="2025-05-15T20:50:00Z">
        <w:r w:rsidR="00A05B5F" w:rsidRPr="00833F69">
          <w:rPr>
            <w:rFonts w:ascii="Times New Roman" w:hAnsi="Times New Roman" w:cs="Times New Roman"/>
            <w:color w:val="000000" w:themeColor="text1"/>
          </w:rPr>
          <w:delText>symptoms</w:delText>
        </w:r>
      </w:del>
      <w:ins w:id="488" w:author="Phoebe C." w:date="2025-05-15T15:50:00Z" w16du:dateUtc="2025-05-15T20:50:00Z">
        <w:r w:rsidRPr="00146715">
          <w:rPr>
            <w:rFonts w:ascii="Times New Roman" w:hAnsi="Times New Roman" w:cs="Times New Roman"/>
            <w:color w:val="000000" w:themeColor="text1"/>
          </w:rPr>
          <w:t>symptom severity over the past two weeks</w:t>
        </w:r>
      </w:ins>
      <w:r w:rsidRPr="00146715">
        <w:rPr>
          <w:rFonts w:ascii="Times New Roman" w:hAnsi="Times New Roman" w:cs="Times New Roman"/>
          <w:color w:val="000000" w:themeColor="text1"/>
        </w:rPr>
        <w:t xml:space="preserve"> [30,31]. Each item is </w:t>
      </w:r>
      <w:ins w:id="489" w:author="Phoebe C." w:date="2025-05-15T15:50:00Z" w16du:dateUtc="2025-05-15T20:50:00Z">
        <w:r w:rsidRPr="00146715">
          <w:rPr>
            <w:rFonts w:ascii="Times New Roman" w:hAnsi="Times New Roman" w:cs="Times New Roman"/>
            <w:color w:val="000000" w:themeColor="text1"/>
          </w:rPr>
          <w:t>sco</w:t>
        </w:r>
      </w:ins>
      <w:r w:rsidRPr="00146715">
        <w:rPr>
          <w:rFonts w:ascii="Times New Roman" w:hAnsi="Times New Roman" w:cs="Times New Roman"/>
          <w:color w:val="000000" w:themeColor="text1"/>
        </w:rPr>
        <w:t>r</w:t>
      </w:r>
      <w:del w:id="490" w:author="Phoebe C." w:date="2025-05-15T15:50:00Z" w16du:dateUtc="2025-05-15T20:50:00Z">
        <w:r w:rsidR="00A05B5F" w:rsidRPr="00833F69">
          <w:rPr>
            <w:rFonts w:ascii="Times New Roman" w:hAnsi="Times New Roman" w:cs="Times New Roman"/>
            <w:color w:val="000000" w:themeColor="text1"/>
          </w:rPr>
          <w:delText>at</w:delText>
        </w:r>
      </w:del>
      <w:r w:rsidRPr="00146715">
        <w:rPr>
          <w:rFonts w:ascii="Times New Roman" w:hAnsi="Times New Roman" w:cs="Times New Roman"/>
          <w:color w:val="000000" w:themeColor="text1"/>
        </w:rPr>
        <w:t xml:space="preserve">ed from 0 to 3, with higher scores </w:t>
      </w:r>
      <w:del w:id="491" w:author="Phoebe C." w:date="2025-05-15T15:50:00Z" w16du:dateUtc="2025-05-15T20:50:00Z">
        <w:r w:rsidR="00A05B5F" w:rsidRPr="00833F69">
          <w:rPr>
            <w:rFonts w:ascii="Times New Roman" w:hAnsi="Times New Roman" w:cs="Times New Roman"/>
            <w:color w:val="000000" w:themeColor="text1"/>
          </w:rPr>
          <w:delText>indicating</w:delText>
        </w:r>
      </w:del>
      <w:ins w:id="492" w:author="Phoebe C." w:date="2025-05-15T15:50:00Z" w16du:dateUtc="2025-05-15T20:50:00Z">
        <w:r w:rsidRPr="00146715">
          <w:rPr>
            <w:rFonts w:ascii="Times New Roman" w:hAnsi="Times New Roman" w:cs="Times New Roman"/>
            <w:color w:val="000000" w:themeColor="text1"/>
          </w:rPr>
          <w:t>denoting</w:t>
        </w:r>
      </w:ins>
      <w:r w:rsidRPr="00146715">
        <w:rPr>
          <w:rFonts w:ascii="Times New Roman" w:hAnsi="Times New Roman" w:cs="Times New Roman"/>
          <w:color w:val="000000" w:themeColor="text1"/>
        </w:rPr>
        <w:t xml:space="preserve"> greater </w:t>
      </w:r>
      <w:del w:id="493" w:author="Phoebe C." w:date="2025-05-15T15:50:00Z" w16du:dateUtc="2025-05-15T20:50:00Z">
        <w:r w:rsidR="00A05B5F" w:rsidRPr="00833F69">
          <w:rPr>
            <w:rFonts w:ascii="Times New Roman" w:hAnsi="Times New Roman" w:cs="Times New Roman"/>
            <w:color w:val="000000" w:themeColor="text1"/>
          </w:rPr>
          <w:delText>depression.</w:delText>
        </w:r>
      </w:del>
      <w:ins w:id="494" w:author="Phoebe C." w:date="2025-05-15T15:50:00Z" w16du:dateUtc="2025-05-15T20:50:00Z">
        <w:r w:rsidRPr="00146715">
          <w:rPr>
            <w:rFonts w:ascii="Times New Roman" w:hAnsi="Times New Roman" w:cs="Times New Roman"/>
            <w:color w:val="000000" w:themeColor="text1"/>
          </w:rPr>
          <w:t>symptom burden.</w:t>
        </w:r>
      </w:ins>
      <w:r w:rsidRPr="00146715">
        <w:rPr>
          <w:rFonts w:ascii="Times New Roman" w:hAnsi="Times New Roman" w:cs="Times New Roman"/>
          <w:color w:val="000000" w:themeColor="text1"/>
        </w:rPr>
        <w:t xml:space="preserve"> </w:t>
      </w:r>
      <w:commentRangeStart w:id="495"/>
      <w:r w:rsidRPr="00146715">
        <w:rPr>
          <w:rFonts w:ascii="Times New Roman" w:hAnsi="Times New Roman" w:cs="Times New Roman"/>
          <w:color w:val="000000" w:themeColor="text1"/>
        </w:rPr>
        <w:t xml:space="preserve">Item 9 </w:t>
      </w:r>
      <w:del w:id="496" w:author="Phoebe C." w:date="2025-05-15T15:50:00Z" w16du:dateUtc="2025-05-15T20:50:00Z">
        <w:r w:rsidR="00A05B5F" w:rsidRPr="00833F69">
          <w:rPr>
            <w:rFonts w:ascii="Times New Roman" w:hAnsi="Times New Roman" w:cs="Times New Roman"/>
            <w:color w:val="000000" w:themeColor="text1"/>
          </w:rPr>
          <w:delText>of the BDI-Ⅱ assesses</w:delText>
        </w:r>
      </w:del>
      <w:ins w:id="497" w:author="Phoebe C." w:date="2025-05-15T15:50:00Z" w16du:dateUtc="2025-05-15T20:50:00Z">
        <w:r w:rsidRPr="00146715">
          <w:rPr>
            <w:rFonts w:ascii="Times New Roman" w:hAnsi="Times New Roman" w:cs="Times New Roman"/>
            <w:color w:val="000000" w:themeColor="text1"/>
          </w:rPr>
          <w:t>specifically evaluates</w:t>
        </w:r>
      </w:ins>
      <w:r w:rsidRPr="00146715">
        <w:rPr>
          <w:rFonts w:ascii="Times New Roman" w:hAnsi="Times New Roman" w:cs="Times New Roman"/>
          <w:color w:val="000000" w:themeColor="text1"/>
        </w:rPr>
        <w:t xml:space="preserve"> suicidal ideation</w:t>
      </w:r>
      <w:ins w:id="498" w:author="Phoebe C." w:date="2025-05-15T15:50:00Z" w16du:dateUtc="2025-05-15T20:50:00Z">
        <w:r w:rsidRPr="00146715">
          <w:rPr>
            <w:rFonts w:ascii="Times New Roman" w:hAnsi="Times New Roman" w:cs="Times New Roman"/>
            <w:color w:val="000000" w:themeColor="text1"/>
          </w:rPr>
          <w:t>,</w:t>
        </w:r>
      </w:ins>
      <w:r w:rsidRPr="00146715">
        <w:rPr>
          <w:rFonts w:ascii="Times New Roman" w:hAnsi="Times New Roman" w:cs="Times New Roman"/>
          <w:color w:val="000000" w:themeColor="text1"/>
        </w:rPr>
        <w:t xml:space="preserve"> with </w:t>
      </w:r>
      <w:del w:id="499" w:author="Phoebe C." w:date="2025-05-15T15:50:00Z" w16du:dateUtc="2025-05-15T20:50:00Z">
        <w:r w:rsidR="00A05B5F" w:rsidRPr="00833F69">
          <w:rPr>
            <w:rFonts w:ascii="Times New Roman" w:hAnsi="Times New Roman" w:cs="Times New Roman"/>
            <w:color w:val="000000" w:themeColor="text1"/>
          </w:rPr>
          <w:delText xml:space="preserve">four choices: 0 = </w:delText>
        </w:r>
      </w:del>
      <w:ins w:id="500" w:author="Phoebe C." w:date="2025-05-15T15:50:00Z" w16du:dateUtc="2025-05-15T20:50:00Z">
        <w:r w:rsidRPr="00146715">
          <w:rPr>
            <w:rFonts w:ascii="Times New Roman" w:hAnsi="Times New Roman" w:cs="Times New Roman"/>
            <w:color w:val="000000" w:themeColor="text1"/>
          </w:rPr>
          <w:t>response options ranging from 0 (“</w:t>
        </w:r>
      </w:ins>
      <w:r w:rsidRPr="00146715">
        <w:rPr>
          <w:rFonts w:ascii="Times New Roman" w:hAnsi="Times New Roman" w:cs="Times New Roman"/>
          <w:color w:val="000000" w:themeColor="text1"/>
        </w:rPr>
        <w:t>I don’t have any thoughts of killing myself</w:t>
      </w:r>
      <w:del w:id="501" w:author="Phoebe C." w:date="2025-05-15T15:50:00Z" w16du:dateUtc="2025-05-15T20:50:00Z">
        <w:r w:rsidR="00A05B5F" w:rsidRPr="00833F69">
          <w:rPr>
            <w:rFonts w:ascii="Times New Roman" w:hAnsi="Times New Roman" w:cs="Times New Roman"/>
            <w:color w:val="000000" w:themeColor="text1"/>
          </w:rPr>
          <w:delText>, 1 = I have thoughts of killing myself, but I would not carry them out, 2 = I would like</w:delText>
        </w:r>
      </w:del>
      <w:ins w:id="502" w:author="Phoebe C." w:date="2025-05-15T15:50:00Z" w16du:dateUtc="2025-05-15T20:50:00Z">
        <w:r w:rsidRPr="00146715">
          <w:rPr>
            <w:rFonts w:ascii="Times New Roman" w:hAnsi="Times New Roman" w:cs="Times New Roman"/>
            <w:color w:val="000000" w:themeColor="text1"/>
          </w:rPr>
          <w:t>”)</w:t>
        </w:r>
      </w:ins>
      <w:r w:rsidRPr="00146715">
        <w:rPr>
          <w:rFonts w:ascii="Times New Roman" w:hAnsi="Times New Roman" w:cs="Times New Roman"/>
          <w:color w:val="000000" w:themeColor="text1"/>
        </w:rPr>
        <w:t xml:space="preserve"> to </w:t>
      </w:r>
      <w:del w:id="503" w:author="Phoebe C." w:date="2025-05-15T15:50:00Z" w16du:dateUtc="2025-05-15T20:50:00Z">
        <w:r w:rsidR="00A05B5F" w:rsidRPr="00833F69">
          <w:rPr>
            <w:rFonts w:ascii="Times New Roman" w:hAnsi="Times New Roman" w:cs="Times New Roman"/>
            <w:color w:val="000000" w:themeColor="text1"/>
          </w:rPr>
          <w:delText xml:space="preserve">kill myself, </w:delText>
        </w:r>
      </w:del>
      <w:r w:rsidRPr="00146715">
        <w:rPr>
          <w:rFonts w:ascii="Times New Roman" w:hAnsi="Times New Roman" w:cs="Times New Roman"/>
          <w:color w:val="000000" w:themeColor="text1"/>
        </w:rPr>
        <w:t xml:space="preserve">3 </w:t>
      </w:r>
      <w:del w:id="504" w:author="Phoebe C." w:date="2025-05-15T15:50:00Z" w16du:dateUtc="2025-05-15T20:50:00Z">
        <w:r w:rsidR="00A05B5F" w:rsidRPr="00833F69">
          <w:rPr>
            <w:rFonts w:ascii="Times New Roman" w:hAnsi="Times New Roman" w:cs="Times New Roman"/>
            <w:color w:val="000000" w:themeColor="text1"/>
          </w:rPr>
          <w:delText xml:space="preserve">= </w:delText>
        </w:r>
      </w:del>
      <w:ins w:id="505" w:author="Phoebe C." w:date="2025-05-15T15:50:00Z" w16du:dateUtc="2025-05-15T20:50:00Z">
        <w:r w:rsidRPr="00146715">
          <w:rPr>
            <w:rFonts w:ascii="Times New Roman" w:hAnsi="Times New Roman" w:cs="Times New Roman"/>
            <w:color w:val="000000" w:themeColor="text1"/>
          </w:rPr>
          <w:t>(“</w:t>
        </w:r>
      </w:ins>
      <w:r w:rsidRPr="00146715">
        <w:rPr>
          <w:rFonts w:ascii="Times New Roman" w:hAnsi="Times New Roman" w:cs="Times New Roman"/>
          <w:color w:val="000000" w:themeColor="text1"/>
        </w:rPr>
        <w:t>I would kill myself if I had the chance</w:t>
      </w:r>
      <w:del w:id="506" w:author="Phoebe C." w:date="2025-05-15T15:50:00Z" w16du:dateUtc="2025-05-15T20:50:00Z">
        <w:r w:rsidR="00A05B5F" w:rsidRPr="00833F69">
          <w:rPr>
            <w:rFonts w:ascii="Times New Roman" w:hAnsi="Times New Roman" w:cs="Times New Roman"/>
            <w:color w:val="000000" w:themeColor="text1"/>
          </w:rPr>
          <w:delText>. Higher scores on this item indicate greater severity of suicidal ideation</w:delText>
        </w:r>
        <w:r w:rsidR="006450F2" w:rsidRPr="00833F69">
          <w:rPr>
            <w:rFonts w:ascii="Times New Roman" w:hAnsi="Times New Roman" w:cs="Times New Roman"/>
            <w:color w:val="000000" w:themeColor="text1"/>
          </w:rPr>
          <w:delText>.</w:delText>
        </w:r>
      </w:del>
      <w:ins w:id="507" w:author="Phoebe C." w:date="2025-05-15T15:50:00Z" w16du:dateUtc="2025-05-15T20:50:00Z">
        <w:r w:rsidRPr="00146715">
          <w:rPr>
            <w:rFonts w:ascii="Times New Roman" w:hAnsi="Times New Roman" w:cs="Times New Roman"/>
            <w:color w:val="000000" w:themeColor="text1"/>
          </w:rPr>
          <w:t>”).</w:t>
        </w:r>
      </w:ins>
      <w:r w:rsidRPr="00146715">
        <w:rPr>
          <w:rFonts w:ascii="Times New Roman" w:hAnsi="Times New Roman" w:cs="Times New Roman"/>
          <w:color w:val="000000" w:themeColor="text1"/>
        </w:rPr>
        <w:t xml:space="preserve"> Although the </w:t>
      </w:r>
      <w:proofErr w:type="spellStart"/>
      <w:r w:rsidRPr="00146715">
        <w:rPr>
          <w:rFonts w:ascii="Times New Roman" w:hAnsi="Times New Roman" w:cs="Times New Roman"/>
          <w:color w:val="000000" w:themeColor="text1"/>
        </w:rPr>
        <w:t>HDRS</w:t>
      </w:r>
      <w:proofErr w:type="spellEnd"/>
      <w:r w:rsidRPr="00146715">
        <w:rPr>
          <w:rFonts w:ascii="Times New Roman" w:hAnsi="Times New Roman" w:cs="Times New Roman"/>
          <w:color w:val="000000" w:themeColor="text1"/>
        </w:rPr>
        <w:t xml:space="preserve"> includes a </w:t>
      </w:r>
      <w:del w:id="508" w:author="Phoebe C." w:date="2025-05-15T15:50:00Z" w16du:dateUtc="2025-05-15T20:50:00Z">
        <w:r w:rsidR="003651ED" w:rsidRPr="00833F69">
          <w:rPr>
            <w:rFonts w:ascii="Times New Roman" w:hAnsi="Times New Roman" w:cs="Times New Roman"/>
            <w:color w:val="000000" w:themeColor="text1"/>
          </w:rPr>
          <w:delText xml:space="preserve">suicide-related item, it differs from item 9 of the BDI in that it </w:delText>
        </w:r>
        <w:r w:rsidR="0045789E" w:rsidRPr="00833F69">
          <w:rPr>
            <w:rFonts w:ascii="Times New Roman" w:hAnsi="Times New Roman" w:cs="Times New Roman"/>
            <w:color w:val="000000" w:themeColor="text1"/>
          </w:rPr>
          <w:delText xml:space="preserve">captures </w:delText>
        </w:r>
        <w:r w:rsidR="003651ED" w:rsidRPr="00833F69">
          <w:rPr>
            <w:rFonts w:ascii="Times New Roman" w:hAnsi="Times New Roman" w:cs="Times New Roman"/>
            <w:color w:val="000000" w:themeColor="text1"/>
          </w:rPr>
          <w:delText xml:space="preserve">overall </w:delText>
        </w:r>
      </w:del>
      <w:r w:rsidRPr="00146715">
        <w:rPr>
          <w:rFonts w:ascii="Times New Roman" w:hAnsi="Times New Roman" w:cs="Times New Roman"/>
          <w:color w:val="000000" w:themeColor="text1"/>
        </w:rPr>
        <w:t>suicidality</w:t>
      </w:r>
      <w:del w:id="509" w:author="Phoebe C." w:date="2025-05-15T15:50:00Z" w16du:dateUtc="2025-05-15T20:50:00Z">
        <w:r w:rsidR="003651ED" w:rsidRPr="00833F69">
          <w:rPr>
            <w:rFonts w:ascii="Times New Roman" w:hAnsi="Times New Roman" w:cs="Times New Roman"/>
            <w:color w:val="000000" w:themeColor="text1"/>
          </w:rPr>
          <w:delText xml:space="preserve">, encompassing </w:delText>
        </w:r>
        <w:r w:rsidR="00A90880">
          <w:rPr>
            <w:rFonts w:ascii="Times New Roman" w:hAnsi="Times New Roman" w:cs="Times New Roman"/>
            <w:color w:val="000000" w:themeColor="text1"/>
          </w:rPr>
          <w:delText>suicidal gesture</w:delText>
        </w:r>
      </w:del>
      <w:ins w:id="510" w:author="Phoebe C." w:date="2025-05-15T15:50:00Z" w16du:dateUtc="2025-05-15T20:50:00Z">
        <w:r w:rsidRPr="00146715">
          <w:rPr>
            <w:rFonts w:ascii="Times New Roman" w:hAnsi="Times New Roman" w:cs="Times New Roman"/>
            <w:color w:val="000000" w:themeColor="text1"/>
          </w:rPr>
          <w:t xml:space="preserve"> item, it encompasses a broader spectrum of behaviors (e.g., gestures</w:t>
        </w:r>
      </w:ins>
      <w:r w:rsidRPr="00146715">
        <w:rPr>
          <w:rFonts w:ascii="Times New Roman" w:hAnsi="Times New Roman" w:cs="Times New Roman"/>
          <w:color w:val="000000" w:themeColor="text1"/>
        </w:rPr>
        <w:t xml:space="preserve"> or </w:t>
      </w:r>
      <w:del w:id="511" w:author="Phoebe C." w:date="2025-05-15T15:50:00Z" w16du:dateUtc="2025-05-15T20:50:00Z">
        <w:r w:rsidR="00A90880">
          <w:rPr>
            <w:rFonts w:ascii="Times New Roman" w:hAnsi="Times New Roman" w:cs="Times New Roman"/>
            <w:color w:val="000000" w:themeColor="text1"/>
          </w:rPr>
          <w:delText>actual attempt</w:delText>
        </w:r>
        <w:r w:rsidR="003651ED" w:rsidRPr="00833F69">
          <w:rPr>
            <w:rFonts w:ascii="Times New Roman" w:hAnsi="Times New Roman" w:cs="Times New Roman"/>
            <w:color w:val="000000" w:themeColor="text1"/>
          </w:rPr>
          <w:delText xml:space="preserve">. </w:delText>
        </w:r>
        <w:r w:rsidR="0045789E" w:rsidRPr="00833F69">
          <w:rPr>
            <w:rFonts w:ascii="Times New Roman" w:hAnsi="Times New Roman" w:cs="Times New Roman"/>
            <w:color w:val="000000" w:themeColor="text1"/>
          </w:rPr>
          <w:delText>To ensure alignment with this</w:delText>
        </w:r>
      </w:del>
      <w:ins w:id="512" w:author="Phoebe C." w:date="2025-05-15T15:50:00Z" w16du:dateUtc="2025-05-15T20:50:00Z">
        <w:r w:rsidRPr="00146715">
          <w:rPr>
            <w:rFonts w:ascii="Times New Roman" w:hAnsi="Times New Roman" w:cs="Times New Roman"/>
            <w:color w:val="000000" w:themeColor="text1"/>
          </w:rPr>
          <w:t>attempts) and thus differs in scope. Given the present</w:t>
        </w:r>
      </w:ins>
      <w:r w:rsidRPr="00146715">
        <w:rPr>
          <w:rFonts w:ascii="Times New Roman" w:hAnsi="Times New Roman" w:cs="Times New Roman"/>
          <w:color w:val="000000" w:themeColor="text1"/>
        </w:rPr>
        <w:t xml:space="preserve"> study’s </w:t>
      </w:r>
      <w:del w:id="513" w:author="Phoebe C." w:date="2025-05-15T15:50:00Z" w16du:dateUtc="2025-05-15T20:50:00Z">
        <w:r w:rsidR="0045789E" w:rsidRPr="00833F69">
          <w:rPr>
            <w:rFonts w:ascii="Times New Roman" w:hAnsi="Times New Roman" w:cs="Times New Roman"/>
            <w:color w:val="000000" w:themeColor="text1"/>
          </w:rPr>
          <w:delText xml:space="preserve">specific </w:delText>
        </w:r>
      </w:del>
      <w:r w:rsidRPr="00146715">
        <w:rPr>
          <w:rFonts w:ascii="Times New Roman" w:hAnsi="Times New Roman" w:cs="Times New Roman"/>
          <w:color w:val="000000" w:themeColor="text1"/>
        </w:rPr>
        <w:t xml:space="preserve">focus on </w:t>
      </w:r>
      <w:del w:id="514" w:author="Phoebe C." w:date="2025-05-15T15:50:00Z" w16du:dateUtc="2025-05-15T20:50:00Z">
        <w:r w:rsidR="007C7DC1" w:rsidRPr="00833F69">
          <w:rPr>
            <w:rFonts w:ascii="Times New Roman" w:hAnsi="Times New Roman" w:cs="Times New Roman"/>
            <w:color w:val="000000" w:themeColor="text1"/>
          </w:rPr>
          <w:delText>suicidal</w:delText>
        </w:r>
        <w:r w:rsidR="0045789E" w:rsidRPr="00833F69">
          <w:rPr>
            <w:rFonts w:ascii="Times New Roman" w:hAnsi="Times New Roman" w:cs="Times New Roman"/>
            <w:color w:val="000000" w:themeColor="text1"/>
          </w:rPr>
          <w:delText xml:space="preserve"> </w:delText>
        </w:r>
      </w:del>
      <w:r w:rsidRPr="00146715">
        <w:rPr>
          <w:rFonts w:ascii="Times New Roman" w:hAnsi="Times New Roman" w:cs="Times New Roman"/>
          <w:color w:val="000000" w:themeColor="text1"/>
        </w:rPr>
        <w:t>ideation</w:t>
      </w:r>
      <w:del w:id="515" w:author="Phoebe C." w:date="2025-05-15T15:50:00Z" w16du:dateUtc="2025-05-15T20:50:00Z">
        <w:r w:rsidR="0045789E" w:rsidRPr="00833F69">
          <w:rPr>
            <w:rFonts w:ascii="Times New Roman" w:hAnsi="Times New Roman" w:cs="Times New Roman"/>
            <w:color w:val="000000" w:themeColor="text1"/>
          </w:rPr>
          <w:delText>, the BDI</w:delText>
        </w:r>
      </w:del>
      <w:r w:rsidRPr="00146715">
        <w:rPr>
          <w:rFonts w:ascii="Times New Roman" w:hAnsi="Times New Roman" w:cs="Times New Roman"/>
          <w:color w:val="000000" w:themeColor="text1"/>
        </w:rPr>
        <w:t xml:space="preserve"> rather than </w:t>
      </w:r>
      <w:ins w:id="516" w:author="Phoebe C." w:date="2025-05-15T15:50:00Z" w16du:dateUtc="2025-05-15T20:50:00Z">
        <w:r w:rsidRPr="00146715">
          <w:rPr>
            <w:rFonts w:ascii="Times New Roman" w:hAnsi="Times New Roman" w:cs="Times New Roman"/>
            <w:color w:val="000000" w:themeColor="text1"/>
          </w:rPr>
          <w:t xml:space="preserve">behavior, item 9 of </w:t>
        </w:r>
      </w:ins>
      <w:r w:rsidRPr="00146715">
        <w:rPr>
          <w:rFonts w:ascii="Times New Roman" w:hAnsi="Times New Roman" w:cs="Times New Roman"/>
          <w:color w:val="000000" w:themeColor="text1"/>
        </w:rPr>
        <w:t xml:space="preserve">the </w:t>
      </w:r>
      <w:del w:id="517" w:author="Phoebe C." w:date="2025-05-15T15:50:00Z" w16du:dateUtc="2025-05-15T20:50:00Z">
        <w:r w:rsidR="0045789E" w:rsidRPr="00833F69">
          <w:rPr>
            <w:rFonts w:ascii="Times New Roman" w:hAnsi="Times New Roman" w:cs="Times New Roman"/>
            <w:color w:val="000000" w:themeColor="text1"/>
          </w:rPr>
          <w:delText>HDRS</w:delText>
        </w:r>
      </w:del>
      <w:ins w:id="518" w:author="Phoebe C." w:date="2025-05-15T15:50:00Z" w16du:dateUtc="2025-05-15T20:50:00Z">
        <w:r w:rsidRPr="00146715">
          <w:rPr>
            <w:rFonts w:ascii="Times New Roman" w:hAnsi="Times New Roman" w:cs="Times New Roman"/>
            <w:color w:val="000000" w:themeColor="text1"/>
          </w:rPr>
          <w:t>BDI-II</w:t>
        </w:r>
      </w:ins>
      <w:r w:rsidRPr="00146715">
        <w:rPr>
          <w:rFonts w:ascii="Times New Roman" w:hAnsi="Times New Roman" w:cs="Times New Roman"/>
          <w:color w:val="000000" w:themeColor="text1"/>
        </w:rPr>
        <w:t xml:space="preserve"> was </w:t>
      </w:r>
      <w:del w:id="519" w:author="Phoebe C." w:date="2025-05-15T15:50:00Z" w16du:dateUtc="2025-05-15T20:50:00Z">
        <w:r w:rsidR="00AC2780">
          <w:rPr>
            <w:rFonts w:ascii="Times New Roman" w:hAnsi="Times New Roman" w:cs="Times New Roman"/>
            <w:color w:val="000000" w:themeColor="text1"/>
          </w:rPr>
          <w:delText xml:space="preserve">used </w:delText>
        </w:r>
        <w:r w:rsidR="0045789E" w:rsidRPr="00833F69">
          <w:rPr>
            <w:rFonts w:ascii="Times New Roman" w:hAnsi="Times New Roman" w:cs="Times New Roman"/>
            <w:color w:val="000000" w:themeColor="text1"/>
          </w:rPr>
          <w:delText>to assess</w:delText>
        </w:r>
      </w:del>
      <w:ins w:id="520" w:author="Phoebe C." w:date="2025-05-15T15:50:00Z" w16du:dateUtc="2025-05-15T20:50:00Z">
        <w:r w:rsidRPr="00146715">
          <w:rPr>
            <w:rFonts w:ascii="Times New Roman" w:hAnsi="Times New Roman" w:cs="Times New Roman"/>
            <w:color w:val="000000" w:themeColor="text1"/>
          </w:rPr>
          <w:t>selected as the primary measure of</w:t>
        </w:r>
      </w:ins>
      <w:r w:rsidRPr="00146715">
        <w:rPr>
          <w:rFonts w:ascii="Times New Roman" w:hAnsi="Times New Roman" w:cs="Times New Roman"/>
          <w:color w:val="000000" w:themeColor="text1"/>
        </w:rPr>
        <w:t xml:space="preserve"> suicidal ideation</w:t>
      </w:r>
      <w:commentRangeEnd w:id="495"/>
      <w:r w:rsidR="002C064A">
        <w:rPr>
          <w:rStyle w:val="CommentReference"/>
        </w:rPr>
        <w:commentReference w:id="495"/>
      </w:r>
      <w:r w:rsidR="0045789E" w:rsidRPr="00833F69">
        <w:rPr>
          <w:rFonts w:ascii="Times New Roman" w:hAnsi="Times New Roman" w:cs="Times New Roman"/>
          <w:color w:val="000000" w:themeColor="text1"/>
        </w:rPr>
        <w:t>.</w:t>
      </w:r>
    </w:p>
    <w:p w14:paraId="479E1AC7" w14:textId="77777777" w:rsidR="0045789E" w:rsidRPr="00833F69" w:rsidRDefault="0045789E" w:rsidP="00833F69">
      <w:pPr>
        <w:spacing w:line="360" w:lineRule="auto"/>
        <w:rPr>
          <w:rFonts w:ascii="Times New Roman" w:hAnsi="Times New Roman" w:cs="Times New Roman"/>
          <w:color w:val="FF0000"/>
        </w:rPr>
      </w:pPr>
    </w:p>
    <w:p w14:paraId="2B702F0C" w14:textId="6D6144ED" w:rsidR="00A05B5F" w:rsidRPr="00833F69" w:rsidRDefault="00A05B5F" w:rsidP="00833F69">
      <w:pPr>
        <w:spacing w:line="360" w:lineRule="auto"/>
        <w:rPr>
          <w:rFonts w:ascii="Times New Roman" w:hAnsi="Times New Roman" w:cs="Times New Roman"/>
          <w:b/>
          <w:bCs/>
        </w:rPr>
      </w:pPr>
      <w:r w:rsidRPr="00F67423">
        <w:rPr>
          <w:rFonts w:ascii="Times New Roman" w:hAnsi="Times New Roman" w:cs="Times New Roman"/>
          <w:b/>
          <w:bCs/>
        </w:rPr>
        <w:t>2.4. Statistical analysis</w:t>
      </w:r>
    </w:p>
    <w:p w14:paraId="3BDE0F3B" w14:textId="7785ECDD" w:rsidR="00A05B5F" w:rsidRPr="00985961" w:rsidRDefault="00A05B5F">
      <w:pPr>
        <w:spacing w:line="360" w:lineRule="auto"/>
        <w:ind w:firstLine="360"/>
        <w:rPr>
          <w:rFonts w:ascii="Times New Roman" w:hAnsi="Times New Roman" w:cs="Times New Roman"/>
          <w:color w:val="000000" w:themeColor="text1"/>
        </w:rPr>
        <w:pPrChange w:id="521" w:author="Phoebe C." w:date="2025-05-15T15:51:00Z" w16du:dateUtc="2025-05-15T20:51:00Z">
          <w:pPr>
            <w:spacing w:line="360" w:lineRule="auto"/>
          </w:pPr>
        </w:pPrChange>
      </w:pPr>
      <w:del w:id="522" w:author="Phoebe C." w:date="2025-05-15T15:50:00Z" w16du:dateUtc="2025-05-15T20:50:00Z">
        <w:r w:rsidRPr="00BB525A">
          <w:rPr>
            <w:rFonts w:ascii="Times New Roman" w:hAnsi="Times New Roman" w:cs="Times New Roman"/>
            <w:color w:val="000000" w:themeColor="text1"/>
          </w:rPr>
          <w:delText>Statistical</w:delText>
        </w:r>
      </w:del>
      <w:ins w:id="523" w:author="Phoebe C." w:date="2025-05-15T15:50:00Z" w16du:dateUtc="2025-05-15T20:50:00Z">
        <w:r w:rsidR="003618B7" w:rsidRPr="003618B7">
          <w:rPr>
            <w:rFonts w:ascii="Times New Roman" w:hAnsi="Times New Roman" w:cs="Times New Roman"/>
            <w:color w:val="000000" w:themeColor="text1"/>
          </w:rPr>
          <w:t>All statistical</w:t>
        </w:r>
      </w:ins>
      <w:r w:rsidR="003618B7" w:rsidRPr="003618B7">
        <w:rPr>
          <w:rFonts w:ascii="Times New Roman" w:hAnsi="Times New Roman" w:cs="Times New Roman"/>
          <w:color w:val="000000" w:themeColor="text1"/>
        </w:rPr>
        <w:t xml:space="preserve"> analyses were </w:t>
      </w:r>
      <w:del w:id="524" w:author="Phoebe C." w:date="2025-05-15T15:50:00Z" w16du:dateUtc="2025-05-15T20:50:00Z">
        <w:r w:rsidRPr="00BB525A">
          <w:rPr>
            <w:rFonts w:ascii="Times New Roman" w:hAnsi="Times New Roman" w:cs="Times New Roman"/>
            <w:color w:val="000000" w:themeColor="text1"/>
          </w:rPr>
          <w:delText>performed</w:delText>
        </w:r>
      </w:del>
      <w:ins w:id="525" w:author="Phoebe C." w:date="2025-05-15T15:50:00Z" w16du:dateUtc="2025-05-15T20:50:00Z">
        <w:r w:rsidR="003618B7" w:rsidRPr="003618B7">
          <w:rPr>
            <w:rFonts w:ascii="Times New Roman" w:hAnsi="Times New Roman" w:cs="Times New Roman"/>
            <w:color w:val="000000" w:themeColor="text1"/>
          </w:rPr>
          <w:t>conducted</w:t>
        </w:r>
      </w:ins>
      <w:r w:rsidR="003618B7" w:rsidRPr="003618B7">
        <w:rPr>
          <w:rFonts w:ascii="Times New Roman" w:hAnsi="Times New Roman" w:cs="Times New Roman"/>
          <w:color w:val="000000" w:themeColor="text1"/>
        </w:rPr>
        <w:t xml:space="preserve"> using SPSS version 29.0</w:t>
      </w:r>
      <w:del w:id="526" w:author="Phoebe C." w:date="2025-05-15T15:50:00Z" w16du:dateUtc="2025-05-15T20:50:00Z">
        <w:r w:rsidR="00984229" w:rsidRPr="00BB525A">
          <w:rPr>
            <w:rFonts w:ascii="Times New Roman" w:hAnsi="Times New Roman" w:cs="Times New Roman"/>
            <w:color w:val="000000" w:themeColor="text1"/>
          </w:rPr>
          <w:delText>.</w:delText>
        </w:r>
      </w:del>
      <w:ins w:id="527" w:author="Phoebe C." w:date="2025-05-15T15:50:00Z" w16du:dateUtc="2025-05-15T20:50:00Z">
        <w:r w:rsidR="003618B7" w:rsidRPr="003618B7">
          <w:rPr>
            <w:rFonts w:ascii="Times New Roman" w:hAnsi="Times New Roman" w:cs="Times New Roman"/>
            <w:color w:val="000000" w:themeColor="text1"/>
          </w:rPr>
          <w:t xml:space="preserve"> (IBM Corp., Armonk, NY, USA).</w:t>
        </w:r>
      </w:ins>
      <w:r w:rsidR="003618B7" w:rsidRPr="003618B7">
        <w:rPr>
          <w:rFonts w:ascii="Times New Roman" w:hAnsi="Times New Roman" w:cs="Times New Roman"/>
          <w:color w:val="000000" w:themeColor="text1"/>
        </w:rPr>
        <w:t xml:space="preserve"> Analysis of covariance (</w:t>
      </w:r>
      <w:proofErr w:type="spellStart"/>
      <w:r w:rsidR="003618B7" w:rsidRPr="003618B7">
        <w:rPr>
          <w:rFonts w:ascii="Times New Roman" w:hAnsi="Times New Roman" w:cs="Times New Roman"/>
          <w:color w:val="000000" w:themeColor="text1"/>
        </w:rPr>
        <w:t>ANCOVA</w:t>
      </w:r>
      <w:proofErr w:type="spellEnd"/>
      <w:r w:rsidR="003618B7" w:rsidRPr="003618B7">
        <w:rPr>
          <w:rFonts w:ascii="Times New Roman" w:hAnsi="Times New Roman" w:cs="Times New Roman"/>
          <w:color w:val="000000" w:themeColor="text1"/>
        </w:rPr>
        <w:t xml:space="preserve">) was used to compare clinical </w:t>
      </w:r>
      <w:del w:id="528" w:author="Phoebe C." w:date="2025-05-15T15:50:00Z" w16du:dateUtc="2025-05-15T20:50:00Z">
        <w:r w:rsidR="00984229" w:rsidRPr="00BB525A">
          <w:rPr>
            <w:rFonts w:ascii="Times New Roman" w:hAnsi="Times New Roman" w:cs="Times New Roman"/>
            <w:color w:val="000000" w:themeColor="text1"/>
          </w:rPr>
          <w:delText xml:space="preserve">symptoms between </w:delText>
        </w:r>
        <w:r w:rsidRPr="00BB525A">
          <w:rPr>
            <w:rFonts w:ascii="Times New Roman" w:hAnsi="Times New Roman" w:cs="Times New Roman"/>
            <w:color w:val="000000" w:themeColor="text1"/>
          </w:rPr>
          <w:delText>different</w:delText>
        </w:r>
      </w:del>
      <w:ins w:id="529" w:author="Phoebe C." w:date="2025-05-15T15:50:00Z" w16du:dateUtc="2025-05-15T20:50:00Z">
        <w:r w:rsidR="003618B7" w:rsidRPr="003618B7">
          <w:rPr>
            <w:rFonts w:ascii="Times New Roman" w:hAnsi="Times New Roman" w:cs="Times New Roman"/>
            <w:color w:val="000000" w:themeColor="text1"/>
          </w:rPr>
          <w:t>symptom severity across</w:t>
        </w:r>
      </w:ins>
      <w:r w:rsidR="003618B7" w:rsidRPr="003618B7">
        <w:rPr>
          <w:rFonts w:ascii="Times New Roman" w:hAnsi="Times New Roman" w:cs="Times New Roman"/>
          <w:color w:val="000000" w:themeColor="text1"/>
        </w:rPr>
        <w:t xml:space="preserve"> trauma type groups</w:t>
      </w:r>
      <w:del w:id="530" w:author="Phoebe C." w:date="2025-05-15T15:50:00Z" w16du:dateUtc="2025-05-15T20:50:00Z">
        <w:r w:rsidRPr="00BB525A">
          <w:rPr>
            <w:rFonts w:ascii="Times New Roman" w:hAnsi="Times New Roman" w:cs="Times New Roman"/>
            <w:color w:val="000000" w:themeColor="text1"/>
          </w:rPr>
          <w:delText xml:space="preserve"> </w:delText>
        </w:r>
        <w:r w:rsidR="00984229" w:rsidRPr="00BB525A">
          <w:rPr>
            <w:rFonts w:ascii="Times New Roman" w:hAnsi="Times New Roman" w:cs="Times New Roman"/>
            <w:color w:val="000000" w:themeColor="text1"/>
          </w:rPr>
          <w:delText>after</w:delText>
        </w:r>
        <w:r w:rsidRPr="00BB525A">
          <w:rPr>
            <w:rFonts w:ascii="Times New Roman" w:hAnsi="Times New Roman" w:cs="Times New Roman"/>
            <w:color w:val="000000" w:themeColor="text1"/>
          </w:rPr>
          <w:delText xml:space="preserve"> controlling</w:delText>
        </w:r>
      </w:del>
      <w:ins w:id="531" w:author="Phoebe C." w:date="2025-05-15T15:50:00Z" w16du:dateUtc="2025-05-15T20:50:00Z">
        <w:r w:rsidR="003618B7" w:rsidRPr="003618B7">
          <w:rPr>
            <w:rFonts w:ascii="Times New Roman" w:hAnsi="Times New Roman" w:cs="Times New Roman"/>
            <w:color w:val="000000" w:themeColor="text1"/>
          </w:rPr>
          <w:t>, adjusting</w:t>
        </w:r>
      </w:ins>
      <w:r w:rsidR="003618B7" w:rsidRPr="003618B7">
        <w:rPr>
          <w:rFonts w:ascii="Times New Roman" w:hAnsi="Times New Roman" w:cs="Times New Roman"/>
          <w:color w:val="000000" w:themeColor="text1"/>
        </w:rPr>
        <w:t xml:space="preserve"> for age and sex. </w:t>
      </w:r>
      <w:del w:id="532" w:author="Phoebe C." w:date="2025-05-15T15:50:00Z" w16du:dateUtc="2025-05-15T20:50:00Z">
        <w:r w:rsidRPr="00BB525A">
          <w:rPr>
            <w:rFonts w:ascii="Times New Roman" w:hAnsi="Times New Roman" w:cs="Times New Roman"/>
            <w:color w:val="000000" w:themeColor="text1"/>
          </w:rPr>
          <w:delText>If</w:delText>
        </w:r>
      </w:del>
      <w:commentRangeStart w:id="533"/>
      <w:ins w:id="534" w:author="Phoebe C." w:date="2025-05-15T15:50:00Z" w16du:dateUtc="2025-05-15T20:50:00Z">
        <w:r w:rsidR="003618B7" w:rsidRPr="003618B7">
          <w:rPr>
            <w:rFonts w:ascii="Times New Roman" w:hAnsi="Times New Roman" w:cs="Times New Roman"/>
            <w:color w:val="000000" w:themeColor="text1"/>
          </w:rPr>
          <w:t>When</w:t>
        </w:r>
      </w:ins>
      <w:r w:rsidR="003618B7" w:rsidRPr="003618B7">
        <w:rPr>
          <w:rFonts w:ascii="Times New Roman" w:hAnsi="Times New Roman" w:cs="Times New Roman"/>
          <w:color w:val="000000" w:themeColor="text1"/>
        </w:rPr>
        <w:t xml:space="preserve"> the assumption of homogeneity of </w:t>
      </w:r>
      <w:del w:id="535" w:author="Phoebe C." w:date="2025-05-15T15:50:00Z" w16du:dateUtc="2025-05-15T20:50:00Z">
        <w:r w:rsidRPr="00BB525A">
          <w:rPr>
            <w:rFonts w:ascii="Times New Roman" w:hAnsi="Times New Roman" w:cs="Times New Roman"/>
            <w:color w:val="000000" w:themeColor="text1"/>
          </w:rPr>
          <w:delText>variance among groups</w:delText>
        </w:r>
      </w:del>
      <w:ins w:id="536" w:author="Phoebe C." w:date="2025-05-15T15:50:00Z" w16du:dateUtc="2025-05-15T20:50:00Z">
        <w:r w:rsidR="003618B7" w:rsidRPr="003618B7">
          <w:rPr>
            <w:rFonts w:ascii="Times New Roman" w:hAnsi="Times New Roman" w:cs="Times New Roman"/>
            <w:color w:val="000000" w:themeColor="text1"/>
          </w:rPr>
          <w:t>variances</w:t>
        </w:r>
      </w:ins>
      <w:r w:rsidR="003618B7" w:rsidRPr="003618B7">
        <w:rPr>
          <w:rFonts w:ascii="Times New Roman" w:hAnsi="Times New Roman" w:cs="Times New Roman"/>
          <w:color w:val="000000" w:themeColor="text1"/>
        </w:rPr>
        <w:t xml:space="preserve"> was </w:t>
      </w:r>
      <w:del w:id="537" w:author="Phoebe C." w:date="2025-05-15T15:50:00Z" w16du:dateUtc="2025-05-15T20:50:00Z">
        <w:r w:rsidRPr="00BB525A">
          <w:rPr>
            <w:rFonts w:ascii="Times New Roman" w:hAnsi="Times New Roman" w:cs="Times New Roman"/>
            <w:color w:val="000000" w:themeColor="text1"/>
          </w:rPr>
          <w:delText>not satisfied</w:delText>
        </w:r>
      </w:del>
      <w:ins w:id="538" w:author="Phoebe C." w:date="2025-05-15T15:50:00Z" w16du:dateUtc="2025-05-15T20:50:00Z">
        <w:r w:rsidR="003618B7" w:rsidRPr="003618B7">
          <w:rPr>
            <w:rFonts w:ascii="Times New Roman" w:hAnsi="Times New Roman" w:cs="Times New Roman"/>
            <w:color w:val="000000" w:themeColor="text1"/>
          </w:rPr>
          <w:t>violated</w:t>
        </w:r>
      </w:ins>
      <w:r w:rsidR="003618B7" w:rsidRPr="003618B7">
        <w:rPr>
          <w:rFonts w:ascii="Times New Roman" w:hAnsi="Times New Roman" w:cs="Times New Roman"/>
          <w:color w:val="000000" w:themeColor="text1"/>
        </w:rPr>
        <w:t xml:space="preserve">, the Quade </w:t>
      </w:r>
      <w:del w:id="539" w:author="Phoebe C." w:date="2025-05-15T15:50:00Z" w16du:dateUtc="2025-05-15T20:50:00Z">
        <w:r w:rsidR="00600F93">
          <w:rPr>
            <w:rFonts w:ascii="Times New Roman" w:hAnsi="Times New Roman" w:cs="Times New Roman"/>
            <w:color w:val="000000" w:themeColor="text1"/>
          </w:rPr>
          <w:delText>[32]</w:delText>
        </w:r>
        <w:r w:rsidRPr="00BB525A">
          <w:rPr>
            <w:rFonts w:ascii="Times New Roman" w:hAnsi="Times New Roman" w:cs="Times New Roman"/>
            <w:color w:val="000000" w:themeColor="text1"/>
          </w:rPr>
          <w:delText xml:space="preserve"> </w:delText>
        </w:r>
      </w:del>
      <w:r w:rsidR="003618B7" w:rsidRPr="003618B7">
        <w:rPr>
          <w:rFonts w:ascii="Times New Roman" w:hAnsi="Times New Roman" w:cs="Times New Roman"/>
          <w:color w:val="000000" w:themeColor="text1"/>
        </w:rPr>
        <w:t xml:space="preserve">nonparametric method was </w:t>
      </w:r>
      <w:del w:id="540" w:author="Phoebe C." w:date="2025-05-15T15:50:00Z" w16du:dateUtc="2025-05-15T20:50:00Z">
        <w:r w:rsidRPr="00BB525A">
          <w:rPr>
            <w:rFonts w:ascii="Times New Roman" w:hAnsi="Times New Roman" w:cs="Times New Roman"/>
            <w:color w:val="000000" w:themeColor="text1"/>
          </w:rPr>
          <w:delText xml:space="preserve">employed. </w:delText>
        </w:r>
        <w:r w:rsidR="00B844F5" w:rsidRPr="00BB525A">
          <w:rPr>
            <w:rFonts w:ascii="Times New Roman" w:hAnsi="Times New Roman" w:cs="Times New Roman"/>
            <w:color w:val="000000" w:themeColor="text1"/>
          </w:rPr>
          <w:delText>C</w:delText>
        </w:r>
        <w:r w:rsidRPr="00BB525A">
          <w:rPr>
            <w:rFonts w:ascii="Times New Roman" w:hAnsi="Times New Roman" w:cs="Times New Roman"/>
            <w:color w:val="000000" w:themeColor="text1"/>
          </w:rPr>
          <w:delText xml:space="preserve">orrelation </w:delText>
        </w:r>
        <w:r w:rsidR="00B844F5" w:rsidRPr="00BB525A">
          <w:rPr>
            <w:rFonts w:ascii="Times New Roman" w:hAnsi="Times New Roman" w:cs="Times New Roman"/>
            <w:color w:val="000000" w:themeColor="text1"/>
          </w:rPr>
          <w:delText xml:space="preserve">between </w:delText>
        </w:r>
        <w:r w:rsidRPr="00BB525A">
          <w:rPr>
            <w:rFonts w:ascii="Times New Roman" w:hAnsi="Times New Roman" w:cs="Times New Roman"/>
            <w:color w:val="000000" w:themeColor="text1"/>
          </w:rPr>
          <w:delText xml:space="preserve">clinical symptoms were </w:delText>
        </w:r>
        <w:r w:rsidR="00B844F5" w:rsidRPr="00BB525A">
          <w:rPr>
            <w:rFonts w:ascii="Times New Roman" w:hAnsi="Times New Roman" w:cs="Times New Roman"/>
            <w:color w:val="000000" w:themeColor="text1"/>
          </w:rPr>
          <w:delText>assessed</w:delText>
        </w:r>
        <w:r w:rsidRPr="00BB525A">
          <w:rPr>
            <w:rFonts w:ascii="Times New Roman" w:hAnsi="Times New Roman" w:cs="Times New Roman"/>
            <w:color w:val="000000" w:themeColor="text1"/>
          </w:rPr>
          <w:delText xml:space="preserve"> using the</w:delText>
        </w:r>
      </w:del>
      <w:ins w:id="541" w:author="Phoebe C." w:date="2025-05-15T15:50:00Z" w16du:dateUtc="2025-05-15T20:50:00Z">
        <w:r w:rsidR="003618B7" w:rsidRPr="003618B7">
          <w:rPr>
            <w:rFonts w:ascii="Times New Roman" w:hAnsi="Times New Roman" w:cs="Times New Roman"/>
            <w:color w:val="000000" w:themeColor="text1"/>
          </w:rPr>
          <w:t>applied [32].</w:t>
        </w:r>
      </w:ins>
      <w:r w:rsidR="003618B7">
        <w:rPr>
          <w:rFonts w:ascii="Times New Roman" w:hAnsi="Times New Roman" w:cs="Times New Roman"/>
          <w:color w:val="000000" w:themeColor="text1"/>
        </w:rPr>
        <w:t xml:space="preserve"> </w:t>
      </w:r>
      <w:r w:rsidR="003618B7" w:rsidRPr="003618B7">
        <w:rPr>
          <w:rFonts w:ascii="Times New Roman" w:hAnsi="Times New Roman" w:cs="Times New Roman"/>
          <w:color w:val="000000" w:themeColor="text1"/>
        </w:rPr>
        <w:t xml:space="preserve">Pearson correlation </w:t>
      </w:r>
      <w:del w:id="542" w:author="Phoebe C." w:date="2025-05-15T15:50:00Z" w16du:dateUtc="2025-05-15T20:50:00Z">
        <w:r w:rsidR="00984229" w:rsidRPr="00BB525A">
          <w:rPr>
            <w:rFonts w:ascii="Times New Roman" w:hAnsi="Times New Roman" w:cs="Times New Roman"/>
            <w:color w:val="000000" w:themeColor="text1"/>
          </w:rPr>
          <w:delText>analysis</w:delText>
        </w:r>
        <w:r w:rsidRPr="00BB525A">
          <w:rPr>
            <w:rFonts w:ascii="Times New Roman" w:hAnsi="Times New Roman" w:cs="Times New Roman"/>
            <w:color w:val="000000" w:themeColor="text1"/>
          </w:rPr>
          <w:delText>.</w:delText>
        </w:r>
      </w:del>
      <w:ins w:id="543" w:author="Phoebe C." w:date="2025-05-15T15:50:00Z" w16du:dateUtc="2025-05-15T20:50:00Z">
        <w:r w:rsidR="003618B7" w:rsidRPr="003618B7">
          <w:rPr>
            <w:rFonts w:ascii="Times New Roman" w:hAnsi="Times New Roman" w:cs="Times New Roman"/>
            <w:color w:val="000000" w:themeColor="text1"/>
          </w:rPr>
          <w:t>analyses were used to assess relationships among clinical symptom variables.</w:t>
        </w:r>
      </w:ins>
      <w:r w:rsidR="003618B7" w:rsidRPr="003618B7">
        <w:rPr>
          <w:rFonts w:ascii="Times New Roman" w:hAnsi="Times New Roman" w:cs="Times New Roman"/>
          <w:color w:val="000000" w:themeColor="text1"/>
        </w:rPr>
        <w:t xml:space="preserve"> Age and sex were included </w:t>
      </w:r>
      <w:del w:id="544" w:author="Phoebe C." w:date="2025-05-15T15:50:00Z" w16du:dateUtc="2025-05-15T20:50:00Z">
        <w:r w:rsidR="00B646E5" w:rsidRPr="00BB525A">
          <w:rPr>
            <w:rFonts w:ascii="Times New Roman" w:hAnsi="Times New Roman" w:cs="Times New Roman"/>
            <w:color w:val="000000" w:themeColor="text1"/>
          </w:rPr>
          <w:delText xml:space="preserve">in regression analyses </w:delText>
        </w:r>
      </w:del>
      <w:r w:rsidR="003618B7" w:rsidRPr="003618B7">
        <w:rPr>
          <w:rFonts w:ascii="Times New Roman" w:hAnsi="Times New Roman" w:cs="Times New Roman"/>
          <w:color w:val="000000" w:themeColor="text1"/>
        </w:rPr>
        <w:t>as covariates</w:t>
      </w:r>
      <w:del w:id="545" w:author="Phoebe C." w:date="2025-05-15T15:50:00Z" w16du:dateUtc="2025-05-15T20:50:00Z">
        <w:r w:rsidR="00B646E5" w:rsidRPr="00BB525A">
          <w:rPr>
            <w:rFonts w:ascii="Times New Roman" w:hAnsi="Times New Roman" w:cs="Times New Roman"/>
            <w:color w:val="000000" w:themeColor="text1"/>
          </w:rPr>
          <w:delText>.</w:delText>
        </w:r>
      </w:del>
      <w:ins w:id="546" w:author="Phoebe C." w:date="2025-05-15T15:50:00Z" w16du:dateUtc="2025-05-15T20:50:00Z">
        <w:r w:rsidR="003618B7" w:rsidRPr="003618B7">
          <w:rPr>
            <w:rFonts w:ascii="Times New Roman" w:hAnsi="Times New Roman" w:cs="Times New Roman"/>
            <w:color w:val="000000" w:themeColor="text1"/>
          </w:rPr>
          <w:t xml:space="preserve"> in all regression models</w:t>
        </w:r>
        <w:commentRangeEnd w:id="533"/>
        <w:r w:rsidR="00F716A6">
          <w:rPr>
            <w:rStyle w:val="CommentReference"/>
          </w:rPr>
          <w:commentReference w:id="533"/>
        </w:r>
        <w:r w:rsidR="003618B7" w:rsidRPr="003618B7">
          <w:rPr>
            <w:rFonts w:ascii="Times New Roman" w:hAnsi="Times New Roman" w:cs="Times New Roman"/>
            <w:color w:val="000000" w:themeColor="text1"/>
          </w:rPr>
          <w:t>.</w:t>
        </w:r>
      </w:ins>
      <w:r w:rsidR="003618B7" w:rsidRPr="003618B7">
        <w:rPr>
          <w:rFonts w:ascii="Times New Roman" w:hAnsi="Times New Roman" w:cs="Times New Roman"/>
          <w:color w:val="000000" w:themeColor="text1"/>
        </w:rPr>
        <w:t xml:space="preserve"> </w:t>
      </w:r>
      <w:commentRangeStart w:id="547"/>
      <w:r w:rsidR="003618B7" w:rsidRPr="003618B7">
        <w:rPr>
          <w:rFonts w:ascii="Times New Roman" w:hAnsi="Times New Roman" w:cs="Times New Roman"/>
          <w:color w:val="000000" w:themeColor="text1"/>
        </w:rPr>
        <w:t xml:space="preserve">To </w:t>
      </w:r>
      <w:del w:id="548" w:author="Phoebe C." w:date="2025-05-15T15:50:00Z" w16du:dateUtc="2025-05-15T20:50:00Z">
        <w:r w:rsidR="00B646E5" w:rsidRPr="00BB525A">
          <w:rPr>
            <w:rFonts w:ascii="Times New Roman" w:hAnsi="Times New Roman" w:cs="Times New Roman"/>
            <w:color w:val="000000" w:themeColor="text1"/>
          </w:rPr>
          <w:delText>examine</w:delText>
        </w:r>
      </w:del>
      <w:ins w:id="549" w:author="Phoebe C." w:date="2025-05-15T15:50:00Z" w16du:dateUtc="2025-05-15T20:50:00Z">
        <w:r w:rsidR="003618B7" w:rsidRPr="003618B7">
          <w:rPr>
            <w:rFonts w:ascii="Times New Roman" w:hAnsi="Times New Roman" w:cs="Times New Roman"/>
            <w:color w:val="000000" w:themeColor="text1"/>
          </w:rPr>
          <w:t>evaluate</w:t>
        </w:r>
      </w:ins>
      <w:r w:rsidR="003618B7" w:rsidRPr="003618B7">
        <w:rPr>
          <w:rFonts w:ascii="Times New Roman" w:hAnsi="Times New Roman" w:cs="Times New Roman"/>
          <w:color w:val="000000" w:themeColor="text1"/>
        </w:rPr>
        <w:t xml:space="preserve"> the moderating effects of </w:t>
      </w:r>
      <w:del w:id="550" w:author="Phoebe C." w:date="2025-05-15T15:50:00Z" w16du:dateUtc="2025-05-15T20:50:00Z">
        <w:r w:rsidR="00B646E5" w:rsidRPr="00BB525A">
          <w:rPr>
            <w:rFonts w:ascii="Times New Roman" w:hAnsi="Times New Roman" w:cs="Times New Roman"/>
            <w:color w:val="000000" w:themeColor="text1"/>
          </w:rPr>
          <w:delText xml:space="preserve">total </w:delText>
        </w:r>
      </w:del>
      <w:r w:rsidR="003618B7" w:rsidRPr="003618B7">
        <w:rPr>
          <w:rFonts w:ascii="Times New Roman" w:hAnsi="Times New Roman" w:cs="Times New Roman"/>
          <w:color w:val="000000" w:themeColor="text1"/>
        </w:rPr>
        <w:t xml:space="preserve">PTSD </w:t>
      </w:r>
      <w:del w:id="551" w:author="Phoebe C." w:date="2025-05-15T15:50:00Z" w16du:dateUtc="2025-05-15T20:50:00Z">
        <w:r w:rsidR="00B646E5" w:rsidRPr="00BB525A">
          <w:rPr>
            <w:rFonts w:ascii="Times New Roman" w:hAnsi="Times New Roman" w:cs="Times New Roman"/>
            <w:color w:val="000000" w:themeColor="text1"/>
          </w:rPr>
          <w:delText>symptoms</w:delText>
        </w:r>
      </w:del>
      <w:ins w:id="552" w:author="Phoebe C." w:date="2025-05-15T15:50:00Z" w16du:dateUtc="2025-05-15T20:50:00Z">
        <w:r w:rsidR="003618B7" w:rsidRPr="003618B7">
          <w:rPr>
            <w:rFonts w:ascii="Times New Roman" w:hAnsi="Times New Roman" w:cs="Times New Roman"/>
            <w:color w:val="000000" w:themeColor="text1"/>
          </w:rPr>
          <w:t>symptom severity—both overall</w:t>
        </w:r>
      </w:ins>
      <w:r w:rsidR="003618B7" w:rsidRPr="003618B7">
        <w:rPr>
          <w:rFonts w:ascii="Times New Roman" w:hAnsi="Times New Roman" w:cs="Times New Roman"/>
          <w:color w:val="000000" w:themeColor="text1"/>
        </w:rPr>
        <w:t xml:space="preserve"> and </w:t>
      </w:r>
      <w:del w:id="553" w:author="Phoebe C." w:date="2025-05-15T15:50:00Z" w16du:dateUtc="2025-05-15T20:50:00Z">
        <w:r w:rsidR="00B646E5" w:rsidRPr="00BB525A">
          <w:rPr>
            <w:rFonts w:ascii="Times New Roman" w:hAnsi="Times New Roman" w:cs="Times New Roman"/>
            <w:color w:val="000000" w:themeColor="text1"/>
          </w:rPr>
          <w:delText>its</w:delText>
        </w:r>
      </w:del>
      <w:ins w:id="554" w:author="Phoebe C." w:date="2025-05-15T15:50:00Z" w16du:dateUtc="2025-05-15T20:50:00Z">
        <w:r w:rsidR="003618B7" w:rsidRPr="003618B7">
          <w:rPr>
            <w:rFonts w:ascii="Times New Roman" w:hAnsi="Times New Roman" w:cs="Times New Roman"/>
            <w:color w:val="000000" w:themeColor="text1"/>
          </w:rPr>
          <w:t>across the</w:t>
        </w:r>
      </w:ins>
      <w:r w:rsidR="003618B7" w:rsidRPr="003618B7">
        <w:rPr>
          <w:rFonts w:ascii="Times New Roman" w:hAnsi="Times New Roman" w:cs="Times New Roman"/>
          <w:color w:val="000000" w:themeColor="text1"/>
        </w:rPr>
        <w:t xml:space="preserve"> three subscales</w:t>
      </w:r>
      <w:del w:id="555" w:author="Phoebe C." w:date="2025-05-15T15:50:00Z" w16du:dateUtc="2025-05-15T20:50:00Z">
        <w:r w:rsidR="00B646E5" w:rsidRPr="00BB525A">
          <w:rPr>
            <w:rFonts w:ascii="Times New Roman" w:hAnsi="Times New Roman" w:cs="Times New Roman"/>
            <w:color w:val="000000" w:themeColor="text1"/>
          </w:rPr>
          <w:delText xml:space="preserve"> </w:delText>
        </w:r>
      </w:del>
      <w:ins w:id="556" w:author="Phoebe C." w:date="2025-05-15T15:50:00Z" w16du:dateUtc="2025-05-15T20:50:00Z">
        <w:r w:rsidR="003618B7" w:rsidRPr="003618B7">
          <w:rPr>
            <w:rFonts w:ascii="Times New Roman" w:hAnsi="Times New Roman" w:cs="Times New Roman"/>
            <w:color w:val="000000" w:themeColor="text1"/>
          </w:rPr>
          <w:t>—</w:t>
        </w:r>
      </w:ins>
      <w:r w:rsidR="003618B7" w:rsidRPr="003618B7">
        <w:rPr>
          <w:rFonts w:ascii="Times New Roman" w:hAnsi="Times New Roman" w:cs="Times New Roman"/>
          <w:color w:val="000000" w:themeColor="text1"/>
        </w:rPr>
        <w:t xml:space="preserve">on the </w:t>
      </w:r>
      <w:del w:id="557" w:author="Phoebe C." w:date="2025-05-15T15:50:00Z" w16du:dateUtc="2025-05-15T20:50:00Z">
        <w:r w:rsidR="00B646E5" w:rsidRPr="00BB525A">
          <w:rPr>
            <w:rFonts w:ascii="Times New Roman" w:hAnsi="Times New Roman" w:cs="Times New Roman"/>
            <w:color w:val="000000" w:themeColor="text1"/>
          </w:rPr>
          <w:delText>association</w:delText>
        </w:r>
      </w:del>
      <w:ins w:id="558" w:author="Phoebe C." w:date="2025-05-15T15:50:00Z" w16du:dateUtc="2025-05-15T20:50:00Z">
        <w:r w:rsidR="003618B7" w:rsidRPr="003618B7">
          <w:rPr>
            <w:rFonts w:ascii="Times New Roman" w:hAnsi="Times New Roman" w:cs="Times New Roman"/>
            <w:color w:val="000000" w:themeColor="text1"/>
          </w:rPr>
          <w:t>relationship</w:t>
        </w:r>
      </w:ins>
      <w:r w:rsidR="003618B7" w:rsidRPr="003618B7">
        <w:rPr>
          <w:rFonts w:ascii="Times New Roman" w:hAnsi="Times New Roman" w:cs="Times New Roman"/>
          <w:color w:val="000000" w:themeColor="text1"/>
        </w:rPr>
        <w:t xml:space="preserve"> between depression and suicidal ideation, two sets of hierarchical regression analyses were </w:t>
      </w:r>
      <w:del w:id="559" w:author="Phoebe C." w:date="2025-05-15T15:50:00Z" w16du:dateUtc="2025-05-15T20:50:00Z">
        <w:r w:rsidR="00B646E5" w:rsidRPr="00BB525A">
          <w:rPr>
            <w:rFonts w:ascii="Times New Roman" w:hAnsi="Times New Roman" w:cs="Times New Roman"/>
            <w:color w:val="000000" w:themeColor="text1"/>
          </w:rPr>
          <w:delText>conducted. For</w:delText>
        </w:r>
      </w:del>
      <w:ins w:id="560" w:author="Phoebe C." w:date="2025-05-15T15:50:00Z" w16du:dateUtc="2025-05-15T20:50:00Z">
        <w:r w:rsidR="003618B7" w:rsidRPr="003618B7">
          <w:rPr>
            <w:rFonts w:ascii="Times New Roman" w:hAnsi="Times New Roman" w:cs="Times New Roman"/>
            <w:color w:val="000000" w:themeColor="text1"/>
          </w:rPr>
          <w:t>performed. In</w:t>
        </w:r>
      </w:ins>
      <w:r w:rsidR="003618B7" w:rsidRPr="003618B7">
        <w:rPr>
          <w:rFonts w:ascii="Times New Roman" w:hAnsi="Times New Roman" w:cs="Times New Roman"/>
          <w:color w:val="000000" w:themeColor="text1"/>
        </w:rPr>
        <w:t xml:space="preserve"> each </w:t>
      </w:r>
      <w:del w:id="561" w:author="Phoebe C." w:date="2025-05-15T15:50:00Z" w16du:dateUtc="2025-05-15T20:50:00Z">
        <w:r w:rsidR="00B646E5" w:rsidRPr="00BB525A">
          <w:rPr>
            <w:rFonts w:ascii="Times New Roman" w:hAnsi="Times New Roman" w:cs="Times New Roman"/>
            <w:color w:val="000000" w:themeColor="text1"/>
          </w:rPr>
          <w:delText>analysis, covariates</w:delText>
        </w:r>
      </w:del>
      <w:ins w:id="562" w:author="Phoebe C." w:date="2025-05-15T15:50:00Z" w16du:dateUtc="2025-05-15T20:50:00Z">
        <w:r w:rsidR="003618B7" w:rsidRPr="003618B7">
          <w:rPr>
            <w:rFonts w:ascii="Times New Roman" w:hAnsi="Times New Roman" w:cs="Times New Roman"/>
            <w:color w:val="000000" w:themeColor="text1"/>
          </w:rPr>
          <w:t>model, age, sex</w:t>
        </w:r>
      </w:ins>
      <w:r w:rsidR="003618B7" w:rsidRPr="003618B7">
        <w:rPr>
          <w:rFonts w:ascii="Times New Roman" w:hAnsi="Times New Roman" w:cs="Times New Roman"/>
          <w:color w:val="000000" w:themeColor="text1"/>
        </w:rPr>
        <w:t xml:space="preserve">, </w:t>
      </w:r>
      <w:proofErr w:type="spellStart"/>
      <w:r w:rsidR="003618B7" w:rsidRPr="003618B7">
        <w:rPr>
          <w:rFonts w:ascii="Times New Roman" w:hAnsi="Times New Roman" w:cs="Times New Roman"/>
          <w:color w:val="000000" w:themeColor="text1"/>
        </w:rPr>
        <w:t>HDRS</w:t>
      </w:r>
      <w:proofErr w:type="spellEnd"/>
      <w:r w:rsidR="003618B7" w:rsidRPr="003618B7">
        <w:rPr>
          <w:rFonts w:ascii="Times New Roman" w:hAnsi="Times New Roman" w:cs="Times New Roman"/>
          <w:color w:val="000000" w:themeColor="text1"/>
        </w:rPr>
        <w:t xml:space="preserve"> score, and </w:t>
      </w:r>
      <w:ins w:id="563" w:author="Phoebe C." w:date="2025-05-15T15:50:00Z" w16du:dateUtc="2025-05-15T20:50:00Z">
        <w:r w:rsidR="003618B7" w:rsidRPr="003618B7">
          <w:rPr>
            <w:rFonts w:ascii="Times New Roman" w:hAnsi="Times New Roman" w:cs="Times New Roman"/>
            <w:color w:val="000000" w:themeColor="text1"/>
          </w:rPr>
          <w:t xml:space="preserve">the </w:t>
        </w:r>
      </w:ins>
      <w:r w:rsidR="003618B7" w:rsidRPr="003618B7">
        <w:rPr>
          <w:rFonts w:ascii="Times New Roman" w:hAnsi="Times New Roman" w:cs="Times New Roman"/>
          <w:color w:val="000000" w:themeColor="text1"/>
        </w:rPr>
        <w:t>IES-R score (total</w:t>
      </w:r>
      <w:del w:id="564" w:author="Phoebe C." w:date="2025-05-15T15:50:00Z" w16du:dateUtc="2025-05-15T20:50:00Z">
        <w:r w:rsidR="00B646E5" w:rsidRPr="00BB525A">
          <w:rPr>
            <w:rFonts w:ascii="Times New Roman" w:hAnsi="Times New Roman" w:cs="Times New Roman"/>
            <w:color w:val="000000" w:themeColor="text1"/>
          </w:rPr>
          <w:delText>,</w:delText>
        </w:r>
      </w:del>
      <w:ins w:id="565" w:author="Phoebe C." w:date="2025-05-15T15:50:00Z" w16du:dateUtc="2025-05-15T20:50:00Z">
        <w:r w:rsidR="003618B7" w:rsidRPr="003618B7">
          <w:rPr>
            <w:rFonts w:ascii="Times New Roman" w:hAnsi="Times New Roman" w:cs="Times New Roman"/>
            <w:color w:val="000000" w:themeColor="text1"/>
          </w:rPr>
          <w:t xml:space="preserve"> or one of the subscale scores:</w:t>
        </w:r>
      </w:ins>
      <w:r w:rsidR="003618B7" w:rsidRPr="003618B7">
        <w:rPr>
          <w:rFonts w:ascii="Times New Roman" w:hAnsi="Times New Roman" w:cs="Times New Roman"/>
          <w:color w:val="000000" w:themeColor="text1"/>
        </w:rPr>
        <w:t xml:space="preserve"> intrusion, avoidance, or hyperarousal) were entered in the first step. </w:t>
      </w:r>
      <w:del w:id="566" w:author="Phoebe C." w:date="2025-05-15T15:50:00Z" w16du:dateUtc="2025-05-15T20:50:00Z">
        <w:r w:rsidR="00B646E5" w:rsidRPr="00BB525A">
          <w:rPr>
            <w:rFonts w:ascii="Times New Roman" w:hAnsi="Times New Roman" w:cs="Times New Roman"/>
            <w:color w:val="000000" w:themeColor="text1"/>
          </w:rPr>
          <w:delText>Then, an</w:delText>
        </w:r>
      </w:del>
      <w:ins w:id="567" w:author="Phoebe C." w:date="2025-05-15T15:50:00Z" w16du:dateUtc="2025-05-15T20:50:00Z">
        <w:r w:rsidR="003618B7" w:rsidRPr="003618B7">
          <w:rPr>
            <w:rFonts w:ascii="Times New Roman" w:hAnsi="Times New Roman" w:cs="Times New Roman"/>
            <w:color w:val="000000" w:themeColor="text1"/>
          </w:rPr>
          <w:t>The</w:t>
        </w:r>
      </w:ins>
      <w:r w:rsidR="003618B7" w:rsidRPr="003618B7">
        <w:rPr>
          <w:rFonts w:ascii="Times New Roman" w:hAnsi="Times New Roman" w:cs="Times New Roman"/>
          <w:color w:val="000000" w:themeColor="text1"/>
        </w:rPr>
        <w:t xml:space="preserve"> interaction term </w:t>
      </w:r>
      <w:del w:id="568" w:author="Phoebe C." w:date="2025-05-15T15:50:00Z" w16du:dateUtc="2025-05-15T20:50:00Z">
        <w:r w:rsidR="00B646E5" w:rsidRPr="00BB525A">
          <w:rPr>
            <w:rFonts w:ascii="Times New Roman" w:hAnsi="Times New Roman" w:cs="Times New Roman"/>
            <w:color w:val="000000" w:themeColor="text1"/>
          </w:rPr>
          <w:delText>for</w:delText>
        </w:r>
      </w:del>
      <w:ins w:id="569" w:author="Phoebe C." w:date="2025-05-15T15:50:00Z" w16du:dateUtc="2025-05-15T20:50:00Z">
        <w:r w:rsidR="003618B7" w:rsidRPr="003618B7">
          <w:rPr>
            <w:rFonts w:ascii="Times New Roman" w:hAnsi="Times New Roman" w:cs="Times New Roman"/>
            <w:color w:val="000000" w:themeColor="text1"/>
          </w:rPr>
          <w:t>between</w:t>
        </w:r>
      </w:ins>
      <w:r w:rsidR="003618B7" w:rsidRPr="003618B7">
        <w:rPr>
          <w:rFonts w:ascii="Times New Roman" w:hAnsi="Times New Roman" w:cs="Times New Roman"/>
          <w:color w:val="000000" w:themeColor="text1"/>
        </w:rPr>
        <w:t xml:space="preserve"> </w:t>
      </w:r>
      <w:proofErr w:type="spellStart"/>
      <w:r w:rsidR="003618B7" w:rsidRPr="003618B7">
        <w:rPr>
          <w:rFonts w:ascii="Times New Roman" w:hAnsi="Times New Roman" w:cs="Times New Roman"/>
          <w:color w:val="000000" w:themeColor="text1"/>
        </w:rPr>
        <w:t>HDRS</w:t>
      </w:r>
      <w:proofErr w:type="spellEnd"/>
      <w:r w:rsidR="003618B7" w:rsidRPr="003618B7">
        <w:rPr>
          <w:rFonts w:ascii="Times New Roman" w:hAnsi="Times New Roman" w:cs="Times New Roman"/>
          <w:color w:val="000000" w:themeColor="text1"/>
        </w:rPr>
        <w:t xml:space="preserve"> and IES-R scores was </w:t>
      </w:r>
      <w:del w:id="570" w:author="Phoebe C." w:date="2025-05-15T15:50:00Z" w16du:dateUtc="2025-05-15T20:50:00Z">
        <w:r w:rsidR="00B646E5" w:rsidRPr="00BB525A">
          <w:rPr>
            <w:rFonts w:ascii="Times New Roman" w:hAnsi="Times New Roman" w:cs="Times New Roman"/>
            <w:color w:val="000000" w:themeColor="text1"/>
          </w:rPr>
          <w:delText>added</w:delText>
        </w:r>
      </w:del>
      <w:ins w:id="571" w:author="Phoebe C." w:date="2025-05-15T15:50:00Z" w16du:dateUtc="2025-05-15T20:50:00Z">
        <w:r w:rsidR="003618B7" w:rsidRPr="003618B7">
          <w:rPr>
            <w:rFonts w:ascii="Times New Roman" w:hAnsi="Times New Roman" w:cs="Times New Roman"/>
            <w:color w:val="000000" w:themeColor="text1"/>
          </w:rPr>
          <w:t>then entered</w:t>
        </w:r>
      </w:ins>
      <w:r w:rsidR="003618B7" w:rsidRPr="003618B7">
        <w:rPr>
          <w:rFonts w:ascii="Times New Roman" w:hAnsi="Times New Roman" w:cs="Times New Roman"/>
          <w:color w:val="000000" w:themeColor="text1"/>
        </w:rPr>
        <w:t xml:space="preserve"> in the second step </w:t>
      </w:r>
      <w:del w:id="572" w:author="Phoebe C." w:date="2025-05-15T15:50:00Z" w16du:dateUtc="2025-05-15T20:50:00Z">
        <w:r w:rsidR="00B646E5" w:rsidRPr="00BB525A">
          <w:rPr>
            <w:rFonts w:ascii="Times New Roman" w:hAnsi="Times New Roman" w:cs="Times New Roman"/>
            <w:color w:val="000000" w:themeColor="text1"/>
          </w:rPr>
          <w:delText xml:space="preserve">of the regression model. </w:delText>
        </w:r>
        <w:r w:rsidRPr="00EE2814">
          <w:rPr>
            <w:rFonts w:ascii="Times New Roman" w:hAnsi="Times New Roman" w:cs="Times New Roman"/>
            <w:color w:val="000000" w:themeColor="text1"/>
          </w:rPr>
          <w:delText xml:space="preserve">Additionally, the moderating effects of </w:delText>
        </w:r>
        <w:r w:rsidR="00B52D0D">
          <w:rPr>
            <w:rFonts w:ascii="Times New Roman" w:hAnsi="Times New Roman" w:cs="Times New Roman"/>
            <w:color w:val="000000" w:themeColor="text1"/>
          </w:rPr>
          <w:delText>PTSD</w:delText>
        </w:r>
        <w:r w:rsidRPr="00EE2814">
          <w:rPr>
            <w:rFonts w:ascii="Times New Roman" w:hAnsi="Times New Roman" w:cs="Times New Roman"/>
            <w:color w:val="000000" w:themeColor="text1"/>
          </w:rPr>
          <w:delText xml:space="preserve"> symptoms </w:delText>
        </w:r>
        <w:r w:rsidR="00A13E75" w:rsidRPr="00EE2814">
          <w:rPr>
            <w:rFonts w:ascii="Times New Roman" w:hAnsi="Times New Roman" w:cs="Times New Roman"/>
            <w:color w:val="000000" w:themeColor="text1"/>
          </w:rPr>
          <w:delText xml:space="preserve">on the </w:delText>
        </w:r>
      </w:del>
      <w:ins w:id="573" w:author="Phoebe C." w:date="2025-05-15T15:50:00Z" w16du:dateUtc="2025-05-15T20:50:00Z">
        <w:r w:rsidR="003618B7" w:rsidRPr="003618B7">
          <w:rPr>
            <w:rFonts w:ascii="Times New Roman" w:hAnsi="Times New Roman" w:cs="Times New Roman"/>
            <w:color w:val="000000" w:themeColor="text1"/>
          </w:rPr>
          <w:t>to test for moderation</w:t>
        </w:r>
        <w:commentRangeEnd w:id="547"/>
        <w:r w:rsidR="001E644C">
          <w:rPr>
            <w:rStyle w:val="CommentReference"/>
          </w:rPr>
          <w:commentReference w:id="547"/>
        </w:r>
        <w:r w:rsidR="003618B7" w:rsidRPr="003618B7">
          <w:rPr>
            <w:rFonts w:ascii="Times New Roman" w:hAnsi="Times New Roman" w:cs="Times New Roman"/>
            <w:color w:val="000000" w:themeColor="text1"/>
          </w:rPr>
          <w:t>.</w:t>
        </w:r>
        <w:r w:rsidR="003618B7">
          <w:rPr>
            <w:rFonts w:ascii="Times New Roman" w:hAnsi="Times New Roman" w:cs="Times New Roman"/>
            <w:color w:val="000000" w:themeColor="text1"/>
          </w:rPr>
          <w:t xml:space="preserve"> </w:t>
        </w:r>
        <w:commentRangeStart w:id="574"/>
        <w:r w:rsidR="003618B7" w:rsidRPr="003618B7">
          <w:rPr>
            <w:rFonts w:ascii="Times New Roman" w:hAnsi="Times New Roman" w:cs="Times New Roman"/>
            <w:color w:val="000000" w:themeColor="text1"/>
          </w:rPr>
          <w:t xml:space="preserve">Additional analyses stratified by trauma type group were conducted to further examine the moderating role of PTSD symptoms. When significant interaction effects were observed, simple slope analyses were carried out to clarify how the </w:t>
        </w:r>
      </w:ins>
      <w:r w:rsidR="003618B7" w:rsidRPr="003618B7">
        <w:rPr>
          <w:rFonts w:ascii="Times New Roman" w:hAnsi="Times New Roman" w:cs="Times New Roman"/>
          <w:color w:val="000000" w:themeColor="text1"/>
        </w:rPr>
        <w:t xml:space="preserve">association between depression and suicidal ideation </w:t>
      </w:r>
      <w:del w:id="575" w:author="Phoebe C." w:date="2025-05-15T15:50:00Z" w16du:dateUtc="2025-05-15T20:50:00Z">
        <w:r w:rsidR="007A7206" w:rsidRPr="00EE2814">
          <w:rPr>
            <w:rFonts w:ascii="Times New Roman" w:hAnsi="Times New Roman" w:cs="Times New Roman"/>
            <w:color w:val="000000" w:themeColor="text1"/>
          </w:rPr>
          <w:delText>were examined separately for each</w:delText>
        </w:r>
        <w:r w:rsidRPr="00EE2814">
          <w:rPr>
            <w:rFonts w:ascii="Times New Roman" w:hAnsi="Times New Roman" w:cs="Times New Roman"/>
            <w:color w:val="000000" w:themeColor="text1"/>
          </w:rPr>
          <w:delText xml:space="preserve"> trauma type groups. When the interaction term was significant, simple slope analyses </w:delText>
        </w:r>
        <w:r w:rsidR="007A7206" w:rsidRPr="00EE2814">
          <w:rPr>
            <w:rFonts w:ascii="Times New Roman" w:hAnsi="Times New Roman" w:cs="Times New Roman"/>
            <w:color w:val="000000" w:themeColor="text1"/>
          </w:rPr>
          <w:delText xml:space="preserve">were conducted </w:delText>
        </w:r>
        <w:r w:rsidRPr="00EE2814">
          <w:rPr>
            <w:rFonts w:ascii="Times New Roman" w:hAnsi="Times New Roman" w:cs="Times New Roman"/>
            <w:color w:val="000000" w:themeColor="text1"/>
          </w:rPr>
          <w:delText xml:space="preserve">to identify how the effects of depression on suicidal ideation </w:delText>
        </w:r>
      </w:del>
      <w:r w:rsidR="003618B7" w:rsidRPr="003618B7">
        <w:rPr>
          <w:rFonts w:ascii="Times New Roman" w:hAnsi="Times New Roman" w:cs="Times New Roman"/>
          <w:color w:val="000000" w:themeColor="text1"/>
        </w:rPr>
        <w:t xml:space="preserve">varied </w:t>
      </w:r>
      <w:del w:id="576" w:author="Phoebe C." w:date="2025-05-15T15:50:00Z" w16du:dateUtc="2025-05-15T20:50:00Z">
        <w:r w:rsidRPr="00EE2814">
          <w:rPr>
            <w:rFonts w:ascii="Times New Roman" w:hAnsi="Times New Roman" w:cs="Times New Roman"/>
            <w:color w:val="000000" w:themeColor="text1"/>
          </w:rPr>
          <w:delText>depending on</w:delText>
        </w:r>
      </w:del>
      <w:ins w:id="577" w:author="Phoebe C." w:date="2025-05-15T15:50:00Z" w16du:dateUtc="2025-05-15T20:50:00Z">
        <w:r w:rsidR="003618B7" w:rsidRPr="003618B7">
          <w:rPr>
            <w:rFonts w:ascii="Times New Roman" w:hAnsi="Times New Roman" w:cs="Times New Roman"/>
            <w:color w:val="000000" w:themeColor="text1"/>
          </w:rPr>
          <w:t>by</w:t>
        </w:r>
      </w:ins>
      <w:r w:rsidR="003618B7" w:rsidRPr="003618B7">
        <w:rPr>
          <w:rFonts w:ascii="Times New Roman" w:hAnsi="Times New Roman" w:cs="Times New Roman"/>
          <w:color w:val="000000" w:themeColor="text1"/>
        </w:rPr>
        <w:t xml:space="preserve"> the level of PTSD symptoms. All continuous </w:t>
      </w:r>
      <w:del w:id="578" w:author="Phoebe C." w:date="2025-05-15T15:50:00Z" w16du:dateUtc="2025-05-15T20:50:00Z">
        <w:r w:rsidR="00080AF3" w:rsidRPr="00EE2814">
          <w:rPr>
            <w:rFonts w:ascii="Times New Roman" w:hAnsi="Times New Roman" w:cs="Times New Roman"/>
          </w:rPr>
          <w:delText>variables included in the regression model</w:delText>
        </w:r>
      </w:del>
      <w:ins w:id="579" w:author="Phoebe C." w:date="2025-05-15T15:50:00Z" w16du:dateUtc="2025-05-15T20:50:00Z">
        <w:r w:rsidR="003618B7" w:rsidRPr="003618B7">
          <w:rPr>
            <w:rFonts w:ascii="Times New Roman" w:hAnsi="Times New Roman" w:cs="Times New Roman"/>
            <w:color w:val="000000" w:themeColor="text1"/>
          </w:rPr>
          <w:t>predictors</w:t>
        </w:r>
      </w:ins>
      <w:r w:rsidR="003618B7" w:rsidRPr="003618B7">
        <w:rPr>
          <w:rFonts w:ascii="Times New Roman" w:hAnsi="Times New Roman" w:cs="Times New Roman"/>
          <w:color w:val="000000" w:themeColor="text1"/>
        </w:rPr>
        <w:t xml:space="preserve"> were mean-centered </w:t>
      </w:r>
      <w:del w:id="580" w:author="Phoebe C." w:date="2025-05-15T15:50:00Z" w16du:dateUtc="2025-05-15T20:50:00Z">
        <w:r w:rsidR="00080AF3" w:rsidRPr="00EE2814">
          <w:rPr>
            <w:rFonts w:ascii="Times New Roman" w:hAnsi="Times New Roman" w:cs="Times New Roman"/>
          </w:rPr>
          <w:delText>before analysis to prevent</w:delText>
        </w:r>
      </w:del>
      <w:ins w:id="581" w:author="Phoebe C." w:date="2025-05-15T15:50:00Z" w16du:dateUtc="2025-05-15T20:50:00Z">
        <w:r w:rsidR="003618B7" w:rsidRPr="003618B7">
          <w:rPr>
            <w:rFonts w:ascii="Times New Roman" w:hAnsi="Times New Roman" w:cs="Times New Roman"/>
            <w:color w:val="000000" w:themeColor="text1"/>
          </w:rPr>
          <w:t>prior to inclusion in the regression models to minimize</w:t>
        </w:r>
      </w:ins>
      <w:r w:rsidR="003618B7" w:rsidRPr="003618B7">
        <w:rPr>
          <w:rFonts w:ascii="Times New Roman" w:hAnsi="Times New Roman" w:cs="Times New Roman"/>
          <w:color w:val="000000" w:themeColor="text1"/>
        </w:rPr>
        <w:t xml:space="preserve"> multicollinearity </w:t>
      </w:r>
      <w:del w:id="582" w:author="Phoebe C." w:date="2025-05-15T15:50:00Z" w16du:dateUtc="2025-05-15T20:50:00Z">
        <w:r w:rsidR="00080AF3" w:rsidRPr="00EE2814">
          <w:rPr>
            <w:rFonts w:ascii="Times New Roman" w:hAnsi="Times New Roman" w:cs="Times New Roman"/>
            <w:color w:val="000000" w:themeColor="text1"/>
          </w:rPr>
          <w:delText>given the</w:delText>
        </w:r>
      </w:del>
      <w:ins w:id="583" w:author="Phoebe C." w:date="2025-05-15T15:50:00Z" w16du:dateUtc="2025-05-15T20:50:00Z">
        <w:r w:rsidR="003618B7" w:rsidRPr="003618B7">
          <w:rPr>
            <w:rFonts w:ascii="Times New Roman" w:hAnsi="Times New Roman" w:cs="Times New Roman"/>
            <w:color w:val="000000" w:themeColor="text1"/>
          </w:rPr>
          <w:t>due to</w:t>
        </w:r>
      </w:ins>
      <w:r w:rsidR="003618B7" w:rsidRPr="003618B7">
        <w:rPr>
          <w:rFonts w:ascii="Times New Roman" w:hAnsi="Times New Roman" w:cs="Times New Roman"/>
          <w:color w:val="000000" w:themeColor="text1"/>
        </w:rPr>
        <w:t xml:space="preserve"> high </w:t>
      </w:r>
      <w:ins w:id="584" w:author="Phoebe C." w:date="2025-05-15T15:50:00Z" w16du:dateUtc="2025-05-15T20:50:00Z">
        <w:r w:rsidR="003618B7" w:rsidRPr="003618B7">
          <w:rPr>
            <w:rFonts w:ascii="Times New Roman" w:hAnsi="Times New Roman" w:cs="Times New Roman"/>
            <w:color w:val="000000" w:themeColor="text1"/>
          </w:rPr>
          <w:t>inter</w:t>
        </w:r>
      </w:ins>
      <w:r w:rsidR="003618B7" w:rsidRPr="003618B7">
        <w:rPr>
          <w:rFonts w:ascii="Times New Roman" w:hAnsi="Times New Roman" w:cs="Times New Roman"/>
          <w:color w:val="000000" w:themeColor="text1"/>
        </w:rPr>
        <w:t>correlations</w:t>
      </w:r>
      <w:commentRangeEnd w:id="574"/>
      <w:r w:rsidR="001A7D70">
        <w:rPr>
          <w:rStyle w:val="CommentReference"/>
        </w:rPr>
        <w:commentReference w:id="574"/>
      </w:r>
      <w:r w:rsidR="00080AF3" w:rsidRPr="00EE2814">
        <w:rPr>
          <w:rFonts w:ascii="Times New Roman" w:hAnsi="Times New Roman" w:cs="Times New Roman"/>
          <w:color w:val="000000" w:themeColor="text1"/>
        </w:rPr>
        <w:t>.</w:t>
      </w:r>
    </w:p>
    <w:p w14:paraId="02720623" w14:textId="77777777" w:rsidR="004C0D85" w:rsidRPr="00833F69" w:rsidRDefault="004C0D85" w:rsidP="00833F69">
      <w:pPr>
        <w:spacing w:line="360" w:lineRule="auto"/>
        <w:rPr>
          <w:rFonts w:ascii="Times New Roman" w:hAnsi="Times New Roman" w:cs="Times New Roman"/>
        </w:rPr>
      </w:pPr>
    </w:p>
    <w:p w14:paraId="6922B0A6" w14:textId="77777777" w:rsidR="00A05B5F" w:rsidDel="00D67AA3" w:rsidRDefault="00A05B5F" w:rsidP="00833F69">
      <w:pPr>
        <w:spacing w:line="360" w:lineRule="auto"/>
        <w:rPr>
          <w:del w:id="585" w:author="Phoebe C." w:date="2025-07-10T07:08:00Z" w16du:dateUtc="2025-07-10T12:08:00Z"/>
          <w:rFonts w:ascii="Times New Roman" w:hAnsi="Times New Roman" w:cs="Times New Roman"/>
        </w:rPr>
      </w:pPr>
    </w:p>
    <w:p w14:paraId="22573F57" w14:textId="77777777" w:rsidR="00425452" w:rsidRPr="00833F69" w:rsidRDefault="00425452" w:rsidP="00833F69">
      <w:pPr>
        <w:spacing w:line="360" w:lineRule="auto"/>
        <w:rPr>
          <w:rFonts w:ascii="Times New Roman" w:hAnsi="Times New Roman" w:cs="Times New Roman"/>
        </w:rPr>
      </w:pPr>
    </w:p>
    <w:p w14:paraId="66317E7C" w14:textId="037715FB" w:rsidR="00A05B5F" w:rsidRPr="00833F69" w:rsidDel="005E0485" w:rsidRDefault="00A05B5F" w:rsidP="00833F69">
      <w:pPr>
        <w:spacing w:line="360" w:lineRule="auto"/>
        <w:rPr>
          <w:del w:id="586" w:author="Phoebe C." w:date="2025-07-10T07:10:00Z" w16du:dateUtc="2025-07-10T12:10:00Z"/>
          <w:rFonts w:ascii="Times New Roman" w:hAnsi="Times New Roman" w:cs="Times New Roman"/>
          <w:b/>
          <w:bCs/>
        </w:rPr>
      </w:pPr>
      <w:r w:rsidRPr="00833F69">
        <w:rPr>
          <w:rFonts w:ascii="Times New Roman" w:hAnsi="Times New Roman" w:cs="Times New Roman"/>
          <w:b/>
          <w:bCs/>
        </w:rPr>
        <w:t>3. Results</w:t>
      </w:r>
    </w:p>
    <w:p w14:paraId="13CE3D48" w14:textId="77777777" w:rsidR="00A05B5F" w:rsidRPr="00833F69" w:rsidRDefault="00A05B5F" w:rsidP="00833F69">
      <w:pPr>
        <w:spacing w:line="360" w:lineRule="auto"/>
        <w:rPr>
          <w:rFonts w:ascii="Times New Roman" w:hAnsi="Times New Roman" w:cs="Times New Roman"/>
        </w:rPr>
      </w:pPr>
    </w:p>
    <w:p w14:paraId="6A11ABA6" w14:textId="12AEE60C"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 xml:space="preserve">3.1. </w:t>
      </w:r>
      <w:r w:rsidR="00581409" w:rsidRPr="00833F69">
        <w:rPr>
          <w:rFonts w:ascii="Times New Roman" w:hAnsi="Times New Roman" w:cs="Times New Roman"/>
          <w:b/>
          <w:bCs/>
        </w:rPr>
        <w:t>C</w:t>
      </w:r>
      <w:r w:rsidRPr="00833F69">
        <w:rPr>
          <w:rFonts w:ascii="Times New Roman" w:hAnsi="Times New Roman" w:cs="Times New Roman"/>
          <w:b/>
          <w:bCs/>
        </w:rPr>
        <w:t>linical characteristics</w:t>
      </w:r>
    </w:p>
    <w:p w14:paraId="7F01B2BD" w14:textId="79D0B726" w:rsidR="00A05B5F" w:rsidRPr="00833F69" w:rsidRDefault="00A05B5F" w:rsidP="00833F69">
      <w:pPr>
        <w:spacing w:line="360" w:lineRule="auto"/>
        <w:ind w:firstLine="340"/>
        <w:rPr>
          <w:rFonts w:ascii="Times New Roman" w:hAnsi="Times New Roman" w:cs="Times New Roman"/>
          <w:color w:val="000000" w:themeColor="text1"/>
        </w:rPr>
      </w:pPr>
      <w:del w:id="587" w:author="Phoebe C." w:date="2025-05-15T15:50:00Z" w16du:dateUtc="2025-05-15T20:50:00Z">
        <w:r w:rsidRPr="00833F69">
          <w:rPr>
            <w:rFonts w:ascii="Times New Roman" w:hAnsi="Times New Roman" w:cs="Times New Roman"/>
            <w:color w:val="000000" w:themeColor="text1"/>
          </w:rPr>
          <w:delText xml:space="preserve">Compared to females, males had </w:delText>
        </w:r>
      </w:del>
      <w:commentRangeStart w:id="588"/>
      <w:ins w:id="589" w:author="Phoebe C." w:date="2025-05-15T15:50:00Z" w16du:dateUtc="2025-05-15T20:50:00Z">
        <w:r w:rsidR="00425CED" w:rsidRPr="00425CED">
          <w:rPr>
            <w:rFonts w:ascii="Times New Roman" w:hAnsi="Times New Roman" w:cs="Times New Roman"/>
            <w:color w:val="000000" w:themeColor="text1"/>
          </w:rPr>
          <w:t xml:space="preserve">Males exhibited </w:t>
        </w:r>
      </w:ins>
      <w:r w:rsidR="00425CED" w:rsidRPr="00425CED">
        <w:rPr>
          <w:rFonts w:ascii="Times New Roman" w:hAnsi="Times New Roman" w:cs="Times New Roman"/>
          <w:color w:val="000000" w:themeColor="text1"/>
        </w:rPr>
        <w:t xml:space="preserve">significantly higher IES-R total scores </w:t>
      </w:r>
      <w:ins w:id="590" w:author="Phoebe C." w:date="2025-05-15T15:50:00Z" w16du:dateUtc="2025-05-15T20:50:00Z">
        <w:r w:rsidR="00425CED" w:rsidRPr="00425CED">
          <w:rPr>
            <w:rFonts w:ascii="Times New Roman" w:hAnsi="Times New Roman" w:cs="Times New Roman"/>
            <w:color w:val="000000" w:themeColor="text1"/>
          </w:rPr>
          <w:t xml:space="preserve">compared to females </w:t>
        </w:r>
      </w:ins>
      <w:r w:rsidR="00425CED" w:rsidRPr="00425CED">
        <w:rPr>
          <w:rFonts w:ascii="Times New Roman" w:hAnsi="Times New Roman" w:cs="Times New Roman"/>
          <w:color w:val="000000" w:themeColor="text1"/>
        </w:rPr>
        <w:t xml:space="preserve">(61.29 </w:t>
      </w:r>
      <m:oMath>
        <m:r>
          <w:del w:id="591" w:author="Phoebe C." w:date="2025-05-15T15:50:00Z" w16du:dateUtc="2025-05-15T20:50:00Z">
            <w:rPr>
              <w:rFonts w:ascii="Cambria Math" w:hAnsi="Cambria Math" w:cs="Times New Roman"/>
              <w:color w:val="000000" w:themeColor="text1"/>
            </w:rPr>
            <m:t>±</m:t>
          </w:del>
        </m:r>
      </m:oMath>
      <w:ins w:id="592"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20.16 vs 51.53 </w:t>
      </w:r>
      <m:oMath>
        <m:r>
          <w:del w:id="593" w:author="Phoebe C." w:date="2025-05-15T15:50:00Z" w16du:dateUtc="2025-05-15T20:50:00Z">
            <w:rPr>
              <w:rFonts w:ascii="Cambria Math" w:hAnsi="Cambria Math" w:cs="Times New Roman"/>
              <w:color w:val="000000" w:themeColor="text1"/>
            </w:rPr>
            <m:t>±</m:t>
          </w:del>
        </m:r>
      </m:oMath>
      <w:ins w:id="594"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21.02</w:t>
      </w:r>
      <w:del w:id="595" w:author="Phoebe C." w:date="2025-05-15T15:50:00Z" w16du:dateUtc="2025-05-15T20:50:00Z">
        <w:r w:rsidRPr="00833F69">
          <w:rPr>
            <w:rFonts w:ascii="Times New Roman" w:hAnsi="Times New Roman" w:cs="Times New Roman"/>
            <w:color w:val="000000" w:themeColor="text1"/>
          </w:rPr>
          <w:delText>,</w:delText>
        </w:r>
      </w:del>
      <w:ins w:id="596"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F = 8.15, </w:t>
      </w:r>
      <w:r w:rsidR="00425CED" w:rsidRPr="00985961">
        <w:rPr>
          <w:rFonts w:ascii="Times New Roman" w:hAnsi="Times New Roman" w:cs="Times New Roman"/>
          <w:i/>
          <w:iCs/>
          <w:color w:val="000000" w:themeColor="text1"/>
        </w:rPr>
        <w:t>p</w:t>
      </w:r>
      <w:r w:rsidR="00425CED" w:rsidRPr="00425CED">
        <w:rPr>
          <w:rFonts w:ascii="Times New Roman" w:hAnsi="Times New Roman" w:cs="Times New Roman"/>
          <w:color w:val="000000" w:themeColor="text1"/>
        </w:rPr>
        <w:t xml:space="preserve"> = 0.005), as well as </w:t>
      </w:r>
      <w:del w:id="597" w:author="Phoebe C." w:date="2025-05-15T15:50:00Z" w16du:dateUtc="2025-05-15T20:50:00Z">
        <w:r w:rsidRPr="00833F69">
          <w:rPr>
            <w:rFonts w:ascii="Times New Roman" w:hAnsi="Times New Roman" w:cs="Times New Roman"/>
            <w:color w:val="000000" w:themeColor="text1"/>
          </w:rPr>
          <w:delText xml:space="preserve">higher IES-R </w:delText>
        </w:r>
      </w:del>
      <w:ins w:id="598" w:author="Phoebe C." w:date="2025-05-15T15:50:00Z" w16du:dateUtc="2025-05-15T20:50:00Z">
        <w:r w:rsidR="00425CED" w:rsidRPr="00425CED">
          <w:rPr>
            <w:rFonts w:ascii="Times New Roman" w:hAnsi="Times New Roman" w:cs="Times New Roman"/>
            <w:color w:val="000000" w:themeColor="text1"/>
          </w:rPr>
          <w:t xml:space="preserve">elevated scores on the </w:t>
        </w:r>
      </w:ins>
      <w:r w:rsidR="00425CED" w:rsidRPr="00425CED">
        <w:rPr>
          <w:rFonts w:ascii="Times New Roman" w:hAnsi="Times New Roman" w:cs="Times New Roman"/>
          <w:color w:val="000000" w:themeColor="text1"/>
        </w:rPr>
        <w:t xml:space="preserve">intrusion (23.55 </w:t>
      </w:r>
      <m:oMath>
        <m:r>
          <w:del w:id="599" w:author="Phoebe C." w:date="2025-05-15T15:50:00Z" w16du:dateUtc="2025-05-15T20:50:00Z">
            <w:rPr>
              <w:rFonts w:ascii="Cambria Math" w:hAnsi="Cambria Math" w:cs="Times New Roman"/>
              <w:color w:val="000000" w:themeColor="text1"/>
            </w:rPr>
            <m:t>±</m:t>
          </w:del>
        </m:r>
      </m:oMath>
      <w:ins w:id="600"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8.51 vs 19.42 </w:t>
      </w:r>
      <m:oMath>
        <m:r>
          <w:del w:id="601" w:author="Phoebe C." w:date="2025-05-15T15:50:00Z" w16du:dateUtc="2025-05-15T20:50:00Z">
            <w:rPr>
              <w:rFonts w:ascii="Cambria Math" w:hAnsi="Cambria Math" w:cs="Times New Roman"/>
              <w:color w:val="000000" w:themeColor="text1"/>
            </w:rPr>
            <m:t>±</m:t>
          </w:del>
        </m:r>
      </m:oMath>
      <w:ins w:id="602"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8.56</w:t>
      </w:r>
      <w:del w:id="603" w:author="Phoebe C." w:date="2025-05-15T15:50:00Z" w16du:dateUtc="2025-05-15T20:50:00Z">
        <w:r w:rsidRPr="00833F69">
          <w:rPr>
            <w:rFonts w:ascii="Times New Roman" w:hAnsi="Times New Roman" w:cs="Times New Roman"/>
            <w:color w:val="000000" w:themeColor="text1"/>
          </w:rPr>
          <w:delText>,</w:delText>
        </w:r>
      </w:del>
      <w:ins w:id="604"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F = 8.63, </w:t>
      </w:r>
      <w:r w:rsidR="00425CED" w:rsidRPr="00985961">
        <w:rPr>
          <w:rFonts w:ascii="Times New Roman" w:hAnsi="Times New Roman" w:cs="Times New Roman"/>
          <w:i/>
          <w:iCs/>
          <w:color w:val="000000" w:themeColor="text1"/>
        </w:rPr>
        <w:t>p</w:t>
      </w:r>
      <w:r w:rsidR="00425CED" w:rsidRPr="00425CED">
        <w:rPr>
          <w:rFonts w:ascii="Times New Roman" w:hAnsi="Times New Roman" w:cs="Times New Roman"/>
          <w:color w:val="000000" w:themeColor="text1"/>
        </w:rPr>
        <w:t xml:space="preserve"> = 0.004) and </w:t>
      </w:r>
      <w:del w:id="605" w:author="Phoebe C." w:date="2025-05-15T15:50:00Z" w16du:dateUtc="2025-05-15T20:50:00Z">
        <w:r w:rsidRPr="00833F69">
          <w:rPr>
            <w:rFonts w:ascii="Times New Roman" w:hAnsi="Times New Roman" w:cs="Times New Roman"/>
            <w:color w:val="000000" w:themeColor="text1"/>
          </w:rPr>
          <w:delText xml:space="preserve">IES-R </w:delText>
        </w:r>
      </w:del>
      <w:r w:rsidR="00425CED" w:rsidRPr="00425CED">
        <w:rPr>
          <w:rFonts w:ascii="Times New Roman" w:hAnsi="Times New Roman" w:cs="Times New Roman"/>
          <w:color w:val="000000" w:themeColor="text1"/>
        </w:rPr>
        <w:t xml:space="preserve">hyperarousal </w:t>
      </w:r>
      <w:ins w:id="606" w:author="Phoebe C." w:date="2025-05-15T15:50:00Z" w16du:dateUtc="2025-05-15T20:50:00Z">
        <w:r w:rsidR="00425CED" w:rsidRPr="00425CED">
          <w:rPr>
            <w:rFonts w:ascii="Times New Roman" w:hAnsi="Times New Roman" w:cs="Times New Roman"/>
            <w:color w:val="000000" w:themeColor="text1"/>
          </w:rPr>
          <w:t xml:space="preserve">subscales </w:t>
        </w:r>
      </w:ins>
      <w:r w:rsidR="00425CED" w:rsidRPr="00425CED">
        <w:rPr>
          <w:rFonts w:ascii="Times New Roman" w:hAnsi="Times New Roman" w:cs="Times New Roman"/>
          <w:color w:val="000000" w:themeColor="text1"/>
        </w:rPr>
        <w:t xml:space="preserve">(17.39 </w:t>
      </w:r>
      <m:oMath>
        <m:r>
          <w:del w:id="607" w:author="Phoebe C." w:date="2025-05-15T15:50:00Z" w16du:dateUtc="2025-05-15T20:50:00Z">
            <w:rPr>
              <w:rFonts w:ascii="Cambria Math" w:hAnsi="Cambria Math" w:cs="Times New Roman"/>
              <w:color w:val="000000" w:themeColor="text1"/>
            </w:rPr>
            <m:t>±</m:t>
          </w:del>
        </m:r>
      </m:oMath>
      <w:ins w:id="608"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6.40 vs 15.19 </w:t>
      </w:r>
      <m:oMath>
        <m:r>
          <w:del w:id="609" w:author="Phoebe C." w:date="2025-05-15T15:50:00Z" w16du:dateUtc="2025-05-15T20:50:00Z">
            <w:rPr>
              <w:rFonts w:ascii="Cambria Math" w:hAnsi="Cambria Math" w:cs="Times New Roman"/>
              <w:color w:val="000000" w:themeColor="text1"/>
            </w:rPr>
            <m:t>±</m:t>
          </w:del>
        </m:r>
      </m:oMath>
      <w:ins w:id="610"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7.07</w:t>
      </w:r>
      <w:del w:id="611" w:author="Phoebe C." w:date="2025-05-15T15:50:00Z" w16du:dateUtc="2025-05-15T20:50:00Z">
        <w:r w:rsidRPr="00833F69">
          <w:rPr>
            <w:rFonts w:ascii="Times New Roman" w:hAnsi="Times New Roman" w:cs="Times New Roman"/>
            <w:color w:val="000000" w:themeColor="text1"/>
          </w:rPr>
          <w:delText>,</w:delText>
        </w:r>
      </w:del>
      <w:ins w:id="612"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 F = 3.94, </w:t>
      </w:r>
      <w:r w:rsidR="00425CED" w:rsidRPr="00985961">
        <w:rPr>
          <w:rFonts w:ascii="Times New Roman" w:hAnsi="Times New Roman" w:cs="Times New Roman"/>
          <w:i/>
          <w:iCs/>
          <w:color w:val="000000" w:themeColor="text1"/>
        </w:rPr>
        <w:t>p</w:t>
      </w:r>
      <w:r w:rsidR="00425CED" w:rsidRPr="00425CED">
        <w:rPr>
          <w:rFonts w:ascii="Times New Roman" w:hAnsi="Times New Roman" w:cs="Times New Roman"/>
          <w:color w:val="000000" w:themeColor="text1"/>
        </w:rPr>
        <w:t xml:space="preserve"> = 0.049). </w:t>
      </w:r>
      <w:del w:id="613" w:author="Phoebe C." w:date="2025-05-15T15:50:00Z" w16du:dateUtc="2025-05-15T20:50:00Z">
        <w:r w:rsidR="003A0FFF">
          <w:rPr>
            <w:rFonts w:ascii="Times New Roman" w:hAnsi="Times New Roman" w:cs="Times New Roman"/>
            <w:color w:val="000000" w:themeColor="text1"/>
          </w:rPr>
          <w:delText>T</w:delText>
        </w:r>
        <w:r w:rsidRPr="00833F69">
          <w:rPr>
            <w:rFonts w:ascii="Times New Roman" w:hAnsi="Times New Roman" w:cs="Times New Roman"/>
            <w:color w:val="000000" w:themeColor="text1"/>
          </w:rPr>
          <w:delText>here were no</w:delText>
        </w:r>
      </w:del>
      <w:ins w:id="614" w:author="Phoebe C." w:date="2025-05-15T15:50:00Z" w16du:dateUtc="2025-05-15T20:50:00Z">
        <w:r w:rsidR="00425CED" w:rsidRPr="00425CED">
          <w:rPr>
            <w:rFonts w:ascii="Times New Roman" w:hAnsi="Times New Roman" w:cs="Times New Roman"/>
            <w:color w:val="000000" w:themeColor="text1"/>
          </w:rPr>
          <w:t>No</w:t>
        </w:r>
      </w:ins>
      <w:r w:rsidR="00425CED" w:rsidRPr="00425CED">
        <w:rPr>
          <w:rFonts w:ascii="Times New Roman" w:hAnsi="Times New Roman" w:cs="Times New Roman"/>
          <w:color w:val="000000" w:themeColor="text1"/>
        </w:rPr>
        <w:t xml:space="preserve"> significant sex</w:t>
      </w:r>
      <w:ins w:id="615" w:author="Phoebe C." w:date="2025-05-15T15:50:00Z" w16du:dateUtc="2025-05-15T20:50:00Z">
        <w:r w:rsidR="00425CED" w:rsidRPr="00425CED">
          <w:rPr>
            <w:rFonts w:ascii="Times New Roman" w:hAnsi="Times New Roman" w:cs="Times New Roman"/>
            <w:color w:val="000000" w:themeColor="text1"/>
          </w:rPr>
          <w:t>-based</w:t>
        </w:r>
      </w:ins>
      <w:r w:rsidR="00425CED" w:rsidRPr="00425CED">
        <w:rPr>
          <w:rFonts w:ascii="Times New Roman" w:hAnsi="Times New Roman" w:cs="Times New Roman"/>
          <w:color w:val="000000" w:themeColor="text1"/>
        </w:rPr>
        <w:t xml:space="preserve"> differences </w:t>
      </w:r>
      <w:del w:id="616" w:author="Phoebe C." w:date="2025-05-15T15:50:00Z" w16du:dateUtc="2025-05-15T20:50:00Z">
        <w:r w:rsidRPr="00833F69">
          <w:rPr>
            <w:rFonts w:ascii="Times New Roman" w:hAnsi="Times New Roman" w:cs="Times New Roman"/>
            <w:color w:val="000000" w:themeColor="text1"/>
          </w:rPr>
          <w:delText xml:space="preserve">in </w:delText>
        </w:r>
      </w:del>
      <w:ins w:id="617" w:author="Phoebe C." w:date="2025-05-15T15:50:00Z" w16du:dateUtc="2025-05-15T20:50:00Z">
        <w:r w:rsidR="00425CED" w:rsidRPr="00425CED">
          <w:rPr>
            <w:rFonts w:ascii="Times New Roman" w:hAnsi="Times New Roman" w:cs="Times New Roman"/>
            <w:color w:val="000000" w:themeColor="text1"/>
          </w:rPr>
          <w:t xml:space="preserve">were observed for </w:t>
        </w:r>
      </w:ins>
      <w:proofErr w:type="spellStart"/>
      <w:r w:rsidR="00425CED" w:rsidRPr="00425CED">
        <w:rPr>
          <w:rFonts w:ascii="Times New Roman" w:hAnsi="Times New Roman" w:cs="Times New Roman"/>
          <w:color w:val="000000" w:themeColor="text1"/>
        </w:rPr>
        <w:t>HDRS</w:t>
      </w:r>
      <w:proofErr w:type="spellEnd"/>
      <w:del w:id="618" w:author="Phoebe C." w:date="2025-05-15T15:50:00Z" w16du:dateUtc="2025-05-15T20:50:00Z">
        <w:r w:rsidRPr="00833F69">
          <w:rPr>
            <w:rFonts w:ascii="Times New Roman" w:hAnsi="Times New Roman" w:cs="Times New Roman"/>
            <w:color w:val="000000" w:themeColor="text1"/>
          </w:rPr>
          <w:delText>, IES-R</w:delText>
        </w:r>
      </w:del>
      <w:ins w:id="619" w:author="Phoebe C." w:date="2025-05-15T15:50:00Z" w16du:dateUtc="2025-05-15T20:50:00Z">
        <w:r w:rsidR="00425CED" w:rsidRPr="00425CED">
          <w:rPr>
            <w:rFonts w:ascii="Times New Roman" w:hAnsi="Times New Roman" w:cs="Times New Roman"/>
            <w:color w:val="000000" w:themeColor="text1"/>
          </w:rPr>
          <w:t xml:space="preserve"> scores, the</w:t>
        </w:r>
      </w:ins>
      <w:r w:rsidR="00425CED" w:rsidRPr="00425CED">
        <w:rPr>
          <w:rFonts w:ascii="Times New Roman" w:hAnsi="Times New Roman" w:cs="Times New Roman"/>
          <w:color w:val="000000" w:themeColor="text1"/>
        </w:rPr>
        <w:t xml:space="preserve"> avoidance</w:t>
      </w:r>
      <w:ins w:id="620" w:author="Phoebe C." w:date="2025-05-15T15:50:00Z" w16du:dateUtc="2025-05-15T20:50:00Z">
        <w:r w:rsidR="00425CED" w:rsidRPr="00425CED">
          <w:rPr>
            <w:rFonts w:ascii="Times New Roman" w:hAnsi="Times New Roman" w:cs="Times New Roman"/>
            <w:color w:val="000000" w:themeColor="text1"/>
          </w:rPr>
          <w:t xml:space="preserve"> subscale of the IES-R</w:t>
        </w:r>
      </w:ins>
      <w:r w:rsidR="00425CED" w:rsidRPr="00425CED">
        <w:rPr>
          <w:rFonts w:ascii="Times New Roman" w:hAnsi="Times New Roman" w:cs="Times New Roman"/>
          <w:color w:val="000000" w:themeColor="text1"/>
        </w:rPr>
        <w:t xml:space="preserve">, or suicidal ideation scores. Age was </w:t>
      </w:r>
      <w:del w:id="621" w:author="Phoebe C." w:date="2025-05-15T15:50:00Z" w16du:dateUtc="2025-05-15T20:50:00Z">
        <w:r w:rsidRPr="00833F69">
          <w:rPr>
            <w:rFonts w:ascii="Times New Roman" w:hAnsi="Times New Roman" w:cs="Times New Roman"/>
            <w:color w:val="000000" w:themeColor="text1"/>
          </w:rPr>
          <w:delText>significantly negatively</w:delText>
        </w:r>
      </w:del>
      <w:ins w:id="622" w:author="Phoebe C." w:date="2025-05-15T15:50:00Z" w16du:dateUtc="2025-05-15T20:50:00Z">
        <w:r w:rsidR="00425CED" w:rsidRPr="00425CED">
          <w:rPr>
            <w:rFonts w:ascii="Times New Roman" w:hAnsi="Times New Roman" w:cs="Times New Roman"/>
            <w:color w:val="000000" w:themeColor="text1"/>
          </w:rPr>
          <w:t>inversely</w:t>
        </w:r>
      </w:ins>
      <w:r w:rsidR="00425CED" w:rsidRPr="00425CED">
        <w:rPr>
          <w:rFonts w:ascii="Times New Roman" w:hAnsi="Times New Roman" w:cs="Times New Roman"/>
          <w:color w:val="000000" w:themeColor="text1"/>
        </w:rPr>
        <w:t xml:space="preserve"> correlated with suicidal ideation scores (</w:t>
      </w:r>
      <w:r w:rsidR="00425CED" w:rsidRPr="00985961">
        <w:rPr>
          <w:rFonts w:ascii="Times New Roman" w:hAnsi="Times New Roman" w:cs="Times New Roman"/>
          <w:i/>
          <w:iCs/>
          <w:color w:val="000000" w:themeColor="text1"/>
        </w:rPr>
        <w:t>r</w:t>
      </w:r>
      <w:r w:rsidR="00425CED" w:rsidRPr="00425CED">
        <w:rPr>
          <w:rFonts w:ascii="Times New Roman" w:hAnsi="Times New Roman" w:cs="Times New Roman"/>
          <w:color w:val="000000" w:themeColor="text1"/>
        </w:rPr>
        <w:t xml:space="preserve"> = </w:t>
      </w:r>
      <m:oMath>
        <m:r>
          <w:del w:id="623" w:author="Phoebe C." w:date="2025-05-15T15:50:00Z" w16du:dateUtc="2025-05-15T20:50:00Z">
            <w:rPr>
              <w:rFonts w:ascii="Cambria Math" w:hAnsi="Cambria Math" w:cs="Times New Roman"/>
              <w:color w:val="000000" w:themeColor="text1"/>
            </w:rPr>
            <m:t>-</m:t>
          </w:del>
        </m:r>
      </m:oMath>
      <w:ins w:id="624" w:author="Phoebe C." w:date="2025-05-15T15:50:00Z" w16du:dateUtc="2025-05-15T20:50:00Z">
        <w:r w:rsidR="00425CED" w:rsidRPr="00425CED">
          <w:rPr>
            <w:rFonts w:ascii="Times New Roman" w:hAnsi="Times New Roman" w:cs="Times New Roman"/>
            <w:color w:val="000000" w:themeColor="text1"/>
          </w:rPr>
          <w:t>−</w:t>
        </w:r>
      </w:ins>
      <w:r w:rsidR="00425CED" w:rsidRPr="00425CED">
        <w:rPr>
          <w:rFonts w:ascii="Times New Roman" w:hAnsi="Times New Roman" w:cs="Times New Roman"/>
          <w:color w:val="000000" w:themeColor="text1"/>
        </w:rPr>
        <w:t xml:space="preserve">0.30, </w:t>
      </w:r>
      <w:r w:rsidR="00425CED" w:rsidRPr="00985961">
        <w:rPr>
          <w:rFonts w:ascii="Times New Roman" w:hAnsi="Times New Roman" w:cs="Times New Roman"/>
          <w:i/>
          <w:iCs/>
          <w:color w:val="000000" w:themeColor="text1"/>
        </w:rPr>
        <w:t>p</w:t>
      </w:r>
      <w:r w:rsidR="00425CED" w:rsidRPr="00425CED">
        <w:rPr>
          <w:rFonts w:ascii="Times New Roman" w:hAnsi="Times New Roman" w:cs="Times New Roman"/>
          <w:color w:val="000000" w:themeColor="text1"/>
        </w:rPr>
        <w:t xml:space="preserve"> &lt; 0.001</w:t>
      </w:r>
      <w:del w:id="625" w:author="Phoebe C." w:date="2025-05-15T15:50:00Z" w16du:dateUtc="2025-05-15T20:50:00Z">
        <w:r w:rsidRPr="00833F69">
          <w:rPr>
            <w:rFonts w:ascii="Times New Roman" w:hAnsi="Times New Roman" w:cs="Times New Roman"/>
            <w:color w:val="000000" w:themeColor="text1"/>
          </w:rPr>
          <w:delText>), whereas</w:delText>
        </w:r>
      </w:del>
      <w:ins w:id="626" w:author="Phoebe C." w:date="2025-05-15T15:50:00Z" w16du:dateUtc="2025-05-15T20:50:00Z">
        <w:r w:rsidR="00425CED" w:rsidRPr="00425CED">
          <w:rPr>
            <w:rFonts w:ascii="Times New Roman" w:hAnsi="Times New Roman" w:cs="Times New Roman"/>
            <w:color w:val="000000" w:themeColor="text1"/>
          </w:rPr>
          <w:t>); however,</w:t>
        </w:r>
      </w:ins>
      <w:r w:rsidR="00425CED" w:rsidRPr="00425CED">
        <w:rPr>
          <w:rFonts w:ascii="Times New Roman" w:hAnsi="Times New Roman" w:cs="Times New Roman"/>
          <w:color w:val="000000" w:themeColor="text1"/>
        </w:rPr>
        <w:t xml:space="preserve"> no significant </w:t>
      </w:r>
      <w:del w:id="627" w:author="Phoebe C." w:date="2025-05-15T15:50:00Z" w16du:dateUtc="2025-05-15T20:50:00Z">
        <w:r w:rsidRPr="00833F69">
          <w:rPr>
            <w:rFonts w:ascii="Times New Roman" w:hAnsi="Times New Roman" w:cs="Times New Roman"/>
            <w:color w:val="000000" w:themeColor="text1"/>
          </w:rPr>
          <w:delText>correlations</w:delText>
        </w:r>
      </w:del>
      <w:ins w:id="628" w:author="Phoebe C." w:date="2025-05-15T15:50:00Z" w16du:dateUtc="2025-05-15T20:50:00Z">
        <w:r w:rsidR="00425CED" w:rsidRPr="00425CED">
          <w:rPr>
            <w:rFonts w:ascii="Times New Roman" w:hAnsi="Times New Roman" w:cs="Times New Roman"/>
            <w:color w:val="000000" w:themeColor="text1"/>
          </w:rPr>
          <w:t>associations</w:t>
        </w:r>
      </w:ins>
      <w:r w:rsidR="00425CED" w:rsidRPr="00425CED">
        <w:rPr>
          <w:rFonts w:ascii="Times New Roman" w:hAnsi="Times New Roman" w:cs="Times New Roman"/>
          <w:color w:val="000000" w:themeColor="text1"/>
        </w:rPr>
        <w:t xml:space="preserve"> were found between age and other clinical variables</w:t>
      </w:r>
      <w:commentRangeEnd w:id="588"/>
      <w:r w:rsidR="00065272">
        <w:rPr>
          <w:rStyle w:val="CommentReference"/>
        </w:rPr>
        <w:commentReference w:id="588"/>
      </w:r>
      <w:r w:rsidRPr="00833F69">
        <w:rPr>
          <w:rFonts w:ascii="Times New Roman" w:hAnsi="Times New Roman" w:cs="Times New Roman"/>
          <w:color w:val="000000" w:themeColor="text1"/>
        </w:rPr>
        <w:t>.</w:t>
      </w:r>
    </w:p>
    <w:p w14:paraId="7F330A59" w14:textId="1C86B6D0" w:rsidR="00A05B5F" w:rsidRPr="00833F69" w:rsidRDefault="001F198F" w:rsidP="00833F69">
      <w:pPr>
        <w:spacing w:line="360" w:lineRule="auto"/>
        <w:ind w:firstLine="340"/>
        <w:rPr>
          <w:rFonts w:ascii="Times New Roman" w:hAnsi="Times New Roman" w:cs="Times New Roman"/>
          <w:color w:val="0070C0"/>
        </w:rPr>
      </w:pPr>
      <w:commentRangeStart w:id="629"/>
      <w:r w:rsidRPr="001F198F">
        <w:rPr>
          <w:rFonts w:ascii="Times New Roman" w:hAnsi="Times New Roman" w:cs="Times New Roman"/>
          <w:color w:val="000000" w:themeColor="text1"/>
        </w:rPr>
        <w:t xml:space="preserve">Significant </w:t>
      </w:r>
      <w:ins w:id="630" w:author="Phoebe C." w:date="2025-05-15T15:50:00Z" w16du:dateUtc="2025-05-15T20:50:00Z">
        <w:r w:rsidRPr="001F198F">
          <w:rPr>
            <w:rFonts w:ascii="Times New Roman" w:hAnsi="Times New Roman" w:cs="Times New Roman"/>
            <w:color w:val="000000" w:themeColor="text1"/>
          </w:rPr>
          <w:t xml:space="preserve">group </w:t>
        </w:r>
      </w:ins>
      <w:r w:rsidRPr="001F198F">
        <w:rPr>
          <w:rFonts w:ascii="Times New Roman" w:hAnsi="Times New Roman" w:cs="Times New Roman"/>
          <w:color w:val="000000" w:themeColor="text1"/>
        </w:rPr>
        <w:t xml:space="preserve">differences in suicidal ideation scores were </w:t>
      </w:r>
      <w:del w:id="631" w:author="Phoebe C." w:date="2025-05-15T15:50:00Z" w16du:dateUtc="2025-05-15T20:50:00Z">
        <w:r w:rsidR="00A05B5F" w:rsidRPr="00833F69">
          <w:rPr>
            <w:rFonts w:ascii="Times New Roman" w:hAnsi="Times New Roman" w:cs="Times New Roman"/>
            <w:color w:val="000000" w:themeColor="text1"/>
          </w:rPr>
          <w:delText>observed across</w:delText>
        </w:r>
      </w:del>
      <w:ins w:id="632" w:author="Phoebe C." w:date="2025-05-15T15:50:00Z" w16du:dateUtc="2025-05-15T20:50:00Z">
        <w:r w:rsidRPr="001F198F">
          <w:rPr>
            <w:rFonts w:ascii="Times New Roman" w:hAnsi="Times New Roman" w:cs="Times New Roman"/>
            <w:color w:val="000000" w:themeColor="text1"/>
          </w:rPr>
          <w:t>identified based on</w:t>
        </w:r>
      </w:ins>
      <w:r w:rsidRPr="001F198F">
        <w:rPr>
          <w:rFonts w:ascii="Times New Roman" w:hAnsi="Times New Roman" w:cs="Times New Roman"/>
          <w:color w:val="000000" w:themeColor="text1"/>
        </w:rPr>
        <w:t xml:space="preserve"> trauma type</w:t>
      </w:r>
      <w:del w:id="633" w:author="Phoebe C." w:date="2025-05-15T15:50:00Z" w16du:dateUtc="2025-05-15T20:50:00Z">
        <w:r w:rsidR="00A05B5F" w:rsidRPr="00833F69">
          <w:rPr>
            <w:rFonts w:ascii="Times New Roman" w:hAnsi="Times New Roman" w:cs="Times New Roman"/>
            <w:color w:val="000000" w:themeColor="text1"/>
          </w:rPr>
          <w:delText xml:space="preserve"> groups</w:delText>
        </w:r>
      </w:del>
      <w:ins w:id="634"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after adjusting for age and sex. </w:t>
      </w:r>
      <w:del w:id="635" w:author="Phoebe C." w:date="2025-05-15T15:50:00Z" w16du:dateUtc="2025-05-15T20:50:00Z">
        <w:r w:rsidR="00A05B5F" w:rsidRPr="00833F69">
          <w:rPr>
            <w:rFonts w:ascii="Times New Roman" w:hAnsi="Times New Roman" w:cs="Times New Roman"/>
            <w:color w:val="000000" w:themeColor="text1"/>
          </w:rPr>
          <w:delText xml:space="preserve">The </w:delText>
        </w:r>
      </w:del>
      <w:ins w:id="636" w:author="Phoebe C." w:date="2025-05-15T15:50:00Z" w16du:dateUtc="2025-05-15T20:50:00Z">
        <w:r w:rsidRPr="001F198F">
          <w:rPr>
            <w:rFonts w:ascii="Times New Roman" w:hAnsi="Times New Roman" w:cs="Times New Roman"/>
            <w:color w:val="000000" w:themeColor="text1"/>
          </w:rPr>
          <w:t xml:space="preserve">Participants in the </w:t>
        </w:r>
      </w:ins>
      <w:r w:rsidRPr="001F198F">
        <w:rPr>
          <w:rFonts w:ascii="Times New Roman" w:hAnsi="Times New Roman" w:cs="Times New Roman"/>
          <w:color w:val="000000" w:themeColor="text1"/>
        </w:rPr>
        <w:t xml:space="preserve">early trauma group </w:t>
      </w:r>
      <w:del w:id="637" w:author="Phoebe C." w:date="2025-05-15T15:50:00Z" w16du:dateUtc="2025-05-15T20:50:00Z">
        <w:r w:rsidR="00A05B5F" w:rsidRPr="00833F69">
          <w:rPr>
            <w:rFonts w:ascii="Times New Roman" w:hAnsi="Times New Roman" w:cs="Times New Roman"/>
            <w:color w:val="000000" w:themeColor="text1"/>
          </w:rPr>
          <w:delText>showed</w:delText>
        </w:r>
      </w:del>
      <w:ins w:id="638" w:author="Phoebe C." w:date="2025-05-15T15:50:00Z" w16du:dateUtc="2025-05-15T20:50:00Z">
        <w:r w:rsidRPr="001F198F">
          <w:rPr>
            <w:rFonts w:ascii="Times New Roman" w:hAnsi="Times New Roman" w:cs="Times New Roman"/>
            <w:color w:val="000000" w:themeColor="text1"/>
          </w:rPr>
          <w:t>demonstrated</w:t>
        </w:r>
      </w:ins>
      <w:r w:rsidRPr="001F198F">
        <w:rPr>
          <w:rFonts w:ascii="Times New Roman" w:hAnsi="Times New Roman" w:cs="Times New Roman"/>
          <w:color w:val="000000" w:themeColor="text1"/>
        </w:rPr>
        <w:t xml:space="preserve"> significantly higher suicidal ideation scores than </w:t>
      </w:r>
      <w:ins w:id="639" w:author="Phoebe C." w:date="2025-05-15T15:50:00Z" w16du:dateUtc="2025-05-15T20:50:00Z">
        <w:r w:rsidRPr="001F198F">
          <w:rPr>
            <w:rFonts w:ascii="Times New Roman" w:hAnsi="Times New Roman" w:cs="Times New Roman"/>
            <w:color w:val="000000" w:themeColor="text1"/>
          </w:rPr>
          <w:t xml:space="preserve">those in </w:t>
        </w:r>
      </w:ins>
      <w:r w:rsidRPr="001F198F">
        <w:rPr>
          <w:rFonts w:ascii="Times New Roman" w:hAnsi="Times New Roman" w:cs="Times New Roman"/>
          <w:color w:val="000000" w:themeColor="text1"/>
        </w:rPr>
        <w:t xml:space="preserve">the late trauma group (1.69 </w:t>
      </w:r>
      <m:oMath>
        <m:r>
          <w:del w:id="640" w:author="Phoebe C." w:date="2025-05-15T15:50:00Z" w16du:dateUtc="2025-05-15T20:50:00Z">
            <w:rPr>
              <w:rFonts w:ascii="Cambria Math" w:hAnsi="Cambria Math" w:cs="Times New Roman"/>
            </w:rPr>
            <m:t>±</m:t>
          </w:del>
        </m:r>
      </m:oMath>
      <w:ins w:id="641"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0.90 vs 1.10 </w:t>
      </w:r>
      <m:oMath>
        <m:r>
          <w:del w:id="642" w:author="Phoebe C." w:date="2025-05-15T15:50:00Z" w16du:dateUtc="2025-05-15T20:50:00Z">
            <w:rPr>
              <w:rFonts w:ascii="Cambria Math" w:hAnsi="Cambria Math" w:cs="Times New Roman"/>
            </w:rPr>
            <m:t>±</m:t>
          </w:del>
        </m:r>
      </m:oMath>
      <w:ins w:id="643"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0.84</w:t>
      </w:r>
      <w:del w:id="644" w:author="Phoebe C." w:date="2025-05-15T15:50:00Z" w16du:dateUtc="2025-05-15T20:50:00Z">
        <w:r w:rsidR="00A05B5F" w:rsidRPr="00833F69">
          <w:rPr>
            <w:rFonts w:ascii="Times New Roman" w:hAnsi="Times New Roman" w:cs="Times New Roman"/>
            <w:color w:val="000000" w:themeColor="text1"/>
          </w:rPr>
          <w:delText>,</w:delText>
        </w:r>
      </w:del>
      <w:ins w:id="645"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F = 6.90, </w:t>
      </w:r>
      <w:r w:rsidRPr="00985961">
        <w:rPr>
          <w:rFonts w:ascii="Times New Roman" w:hAnsi="Times New Roman" w:cs="Times New Roman"/>
          <w:i/>
          <w:iCs/>
          <w:color w:val="000000" w:themeColor="text1"/>
        </w:rPr>
        <w:t>p</w:t>
      </w:r>
      <w:r w:rsidRPr="001F198F">
        <w:rPr>
          <w:rFonts w:ascii="Times New Roman" w:hAnsi="Times New Roman" w:cs="Times New Roman"/>
          <w:color w:val="000000" w:themeColor="text1"/>
        </w:rPr>
        <w:t xml:space="preserve"> = 0.010). </w:t>
      </w:r>
      <w:del w:id="646" w:author="Phoebe C." w:date="2025-05-15T15:50:00Z" w16du:dateUtc="2025-05-15T20:50:00Z">
        <w:r w:rsidR="00A05B5F" w:rsidRPr="00833F69">
          <w:rPr>
            <w:rFonts w:ascii="Times New Roman" w:hAnsi="Times New Roman" w:cs="Times New Roman"/>
            <w:color w:val="000000" w:themeColor="text1"/>
          </w:rPr>
          <w:delText xml:space="preserve">Compared to the single trauma group, the </w:delText>
        </w:r>
      </w:del>
      <w:ins w:id="647" w:author="Phoebe C." w:date="2025-05-15T15:50:00Z" w16du:dateUtc="2025-05-15T20:50:00Z">
        <w:r w:rsidRPr="001F198F">
          <w:rPr>
            <w:rFonts w:ascii="Times New Roman" w:hAnsi="Times New Roman" w:cs="Times New Roman"/>
            <w:color w:val="000000" w:themeColor="text1"/>
          </w:rPr>
          <w:t xml:space="preserve">Individuals with </w:t>
        </w:r>
      </w:ins>
      <w:r w:rsidRPr="001F198F">
        <w:rPr>
          <w:rFonts w:ascii="Times New Roman" w:hAnsi="Times New Roman" w:cs="Times New Roman"/>
          <w:color w:val="000000" w:themeColor="text1"/>
        </w:rPr>
        <w:t xml:space="preserve">multiple trauma </w:t>
      </w:r>
      <w:del w:id="648" w:author="Phoebe C." w:date="2025-05-15T15:50:00Z" w16du:dateUtc="2025-05-15T20:50:00Z">
        <w:r w:rsidR="00A05B5F" w:rsidRPr="00833F69">
          <w:rPr>
            <w:rFonts w:ascii="Times New Roman" w:hAnsi="Times New Roman" w:cs="Times New Roman"/>
            <w:color w:val="000000" w:themeColor="text1"/>
          </w:rPr>
          <w:delText>group had</w:delText>
        </w:r>
      </w:del>
      <w:ins w:id="649" w:author="Phoebe C." w:date="2025-05-15T15:50:00Z" w16du:dateUtc="2025-05-15T20:50:00Z">
        <w:r w:rsidRPr="001F198F">
          <w:rPr>
            <w:rFonts w:ascii="Times New Roman" w:hAnsi="Times New Roman" w:cs="Times New Roman"/>
            <w:color w:val="000000" w:themeColor="text1"/>
          </w:rPr>
          <w:t>exposure reported</w:t>
        </w:r>
      </w:ins>
      <w:r w:rsidRPr="001F198F">
        <w:rPr>
          <w:rFonts w:ascii="Times New Roman" w:hAnsi="Times New Roman" w:cs="Times New Roman"/>
          <w:color w:val="000000" w:themeColor="text1"/>
        </w:rPr>
        <w:t xml:space="preserve"> significantly </w:t>
      </w:r>
      <w:del w:id="650" w:author="Phoebe C." w:date="2025-05-15T15:50:00Z" w16du:dateUtc="2025-05-15T20:50:00Z">
        <w:r w:rsidR="00A05B5F" w:rsidRPr="00833F69">
          <w:rPr>
            <w:rFonts w:ascii="Times New Roman" w:hAnsi="Times New Roman" w:cs="Times New Roman"/>
            <w:color w:val="000000" w:themeColor="text1"/>
          </w:rPr>
          <w:delText>higher</w:delText>
        </w:r>
      </w:del>
      <w:ins w:id="651" w:author="Phoebe C." w:date="2025-05-15T15:50:00Z" w16du:dateUtc="2025-05-15T20:50:00Z">
        <w:r w:rsidRPr="001F198F">
          <w:rPr>
            <w:rFonts w:ascii="Times New Roman" w:hAnsi="Times New Roman" w:cs="Times New Roman"/>
            <w:color w:val="000000" w:themeColor="text1"/>
          </w:rPr>
          <w:t>greater</w:t>
        </w:r>
      </w:ins>
      <w:r w:rsidRPr="001F198F">
        <w:rPr>
          <w:rFonts w:ascii="Times New Roman" w:hAnsi="Times New Roman" w:cs="Times New Roman"/>
          <w:color w:val="000000" w:themeColor="text1"/>
        </w:rPr>
        <w:t xml:space="preserve"> suicidal ideation </w:t>
      </w:r>
      <w:del w:id="652" w:author="Phoebe C." w:date="2025-05-15T15:50:00Z" w16du:dateUtc="2025-05-15T20:50:00Z">
        <w:r w:rsidR="00581409" w:rsidRPr="00833F69">
          <w:rPr>
            <w:rFonts w:ascii="Times New Roman" w:hAnsi="Times New Roman" w:cs="Times New Roman"/>
            <w:color w:val="000000" w:themeColor="text1"/>
          </w:rPr>
          <w:delText>scores</w:delText>
        </w:r>
      </w:del>
      <w:ins w:id="653" w:author="Phoebe C." w:date="2025-05-15T15:50:00Z" w16du:dateUtc="2025-05-15T20:50:00Z">
        <w:r w:rsidRPr="001F198F">
          <w:rPr>
            <w:rFonts w:ascii="Times New Roman" w:hAnsi="Times New Roman" w:cs="Times New Roman"/>
            <w:color w:val="000000" w:themeColor="text1"/>
          </w:rPr>
          <w:t>compared to those with a single trauma history</w:t>
        </w:r>
      </w:ins>
      <w:r w:rsidRPr="001F198F">
        <w:rPr>
          <w:rFonts w:ascii="Times New Roman" w:hAnsi="Times New Roman" w:cs="Times New Roman"/>
          <w:color w:val="000000" w:themeColor="text1"/>
        </w:rPr>
        <w:t xml:space="preserve"> (1.57 </w:t>
      </w:r>
      <m:oMath>
        <m:r>
          <w:del w:id="654" w:author="Phoebe C." w:date="2025-05-15T15:50:00Z" w16du:dateUtc="2025-05-15T20:50:00Z">
            <w:rPr>
              <w:rFonts w:ascii="Cambria Math" w:hAnsi="Cambria Math" w:cs="Times New Roman"/>
            </w:rPr>
            <m:t>±</m:t>
          </w:del>
        </m:r>
      </m:oMath>
      <w:ins w:id="655"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0.92 vs 1.09 </w:t>
      </w:r>
      <m:oMath>
        <m:r>
          <w:del w:id="656" w:author="Phoebe C." w:date="2025-05-15T15:50:00Z" w16du:dateUtc="2025-05-15T20:50:00Z">
            <w:rPr>
              <w:rFonts w:ascii="Cambria Math" w:hAnsi="Cambria Math" w:cs="Times New Roman"/>
            </w:rPr>
            <m:t>±</m:t>
          </w:del>
        </m:r>
      </m:oMath>
      <w:ins w:id="657"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0.84</w:t>
      </w:r>
      <w:del w:id="658" w:author="Phoebe C." w:date="2025-05-15T15:50:00Z" w16du:dateUtc="2025-05-15T20:50:00Z">
        <w:r w:rsidR="00A05B5F" w:rsidRPr="00833F69">
          <w:rPr>
            <w:rFonts w:ascii="Times New Roman" w:hAnsi="Times New Roman" w:cs="Times New Roman"/>
          </w:rPr>
          <w:delText>,</w:delText>
        </w:r>
      </w:del>
      <w:ins w:id="659"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F = 7.81, </w:t>
      </w:r>
      <w:r w:rsidRPr="00985961">
        <w:rPr>
          <w:rFonts w:ascii="Times New Roman" w:hAnsi="Times New Roman" w:cs="Times New Roman"/>
          <w:i/>
          <w:iCs/>
          <w:color w:val="000000" w:themeColor="text1"/>
        </w:rPr>
        <w:t>p</w:t>
      </w:r>
      <w:r w:rsidRPr="001F198F">
        <w:rPr>
          <w:rFonts w:ascii="Times New Roman" w:hAnsi="Times New Roman" w:cs="Times New Roman"/>
          <w:color w:val="000000" w:themeColor="text1"/>
        </w:rPr>
        <w:t xml:space="preserve"> = 0.006). </w:t>
      </w:r>
      <w:del w:id="660" w:author="Phoebe C." w:date="2025-05-15T15:50:00Z" w16du:dateUtc="2025-05-15T20:50:00Z">
        <w:r w:rsidR="00A05B5F" w:rsidRPr="00833F69">
          <w:rPr>
            <w:rFonts w:ascii="Times New Roman" w:hAnsi="Times New Roman" w:cs="Times New Roman"/>
          </w:rPr>
          <w:delText xml:space="preserve">The </w:delText>
        </w:r>
      </w:del>
      <w:ins w:id="661" w:author="Phoebe C." w:date="2025-05-15T15:50:00Z" w16du:dateUtc="2025-05-15T20:50:00Z">
        <w:r w:rsidRPr="001F198F">
          <w:rPr>
            <w:rFonts w:ascii="Times New Roman" w:hAnsi="Times New Roman" w:cs="Times New Roman"/>
            <w:color w:val="000000" w:themeColor="text1"/>
          </w:rPr>
          <w:t xml:space="preserve">Similarly, those with </w:t>
        </w:r>
      </w:ins>
      <w:r w:rsidRPr="001F198F">
        <w:rPr>
          <w:rFonts w:ascii="Times New Roman" w:hAnsi="Times New Roman" w:cs="Times New Roman"/>
          <w:color w:val="000000" w:themeColor="text1"/>
        </w:rPr>
        <w:t xml:space="preserve">interpersonal trauma </w:t>
      </w:r>
      <w:del w:id="662" w:author="Phoebe C." w:date="2025-05-15T15:50:00Z" w16du:dateUtc="2025-05-15T20:50:00Z">
        <w:r w:rsidR="00A05B5F" w:rsidRPr="00833F69">
          <w:rPr>
            <w:rFonts w:ascii="Times New Roman" w:hAnsi="Times New Roman" w:cs="Times New Roman"/>
          </w:rPr>
          <w:delText xml:space="preserve">group </w:delText>
        </w:r>
      </w:del>
      <w:r w:rsidRPr="001F198F">
        <w:rPr>
          <w:rFonts w:ascii="Times New Roman" w:hAnsi="Times New Roman" w:cs="Times New Roman"/>
          <w:color w:val="000000" w:themeColor="text1"/>
        </w:rPr>
        <w:t xml:space="preserve">exhibited </w:t>
      </w:r>
      <w:ins w:id="663" w:author="Phoebe C." w:date="2025-05-15T15:50:00Z" w16du:dateUtc="2025-05-15T20:50:00Z">
        <w:r w:rsidRPr="001F198F">
          <w:rPr>
            <w:rFonts w:ascii="Times New Roman" w:hAnsi="Times New Roman" w:cs="Times New Roman"/>
            <w:color w:val="000000" w:themeColor="text1"/>
          </w:rPr>
          <w:t xml:space="preserve">significantly </w:t>
        </w:r>
      </w:ins>
      <w:r w:rsidRPr="001F198F">
        <w:rPr>
          <w:rFonts w:ascii="Times New Roman" w:hAnsi="Times New Roman" w:cs="Times New Roman"/>
          <w:color w:val="000000" w:themeColor="text1"/>
        </w:rPr>
        <w:t xml:space="preserve">higher suicidal ideation scores than </w:t>
      </w:r>
      <w:del w:id="664" w:author="Phoebe C." w:date="2025-05-15T15:50:00Z" w16du:dateUtc="2025-05-15T20:50:00Z">
        <w:r w:rsidR="00A05B5F" w:rsidRPr="00833F69">
          <w:rPr>
            <w:rFonts w:ascii="Times New Roman" w:hAnsi="Times New Roman" w:cs="Times New Roman"/>
          </w:rPr>
          <w:delText>the</w:delText>
        </w:r>
      </w:del>
      <w:ins w:id="665" w:author="Phoebe C." w:date="2025-05-15T15:50:00Z" w16du:dateUtc="2025-05-15T20:50:00Z">
        <w:r w:rsidRPr="001F198F">
          <w:rPr>
            <w:rFonts w:ascii="Times New Roman" w:hAnsi="Times New Roman" w:cs="Times New Roman"/>
            <w:color w:val="000000" w:themeColor="text1"/>
          </w:rPr>
          <w:t>those with</w:t>
        </w:r>
      </w:ins>
      <w:r w:rsidRPr="001F198F">
        <w:rPr>
          <w:rFonts w:ascii="Times New Roman" w:hAnsi="Times New Roman" w:cs="Times New Roman"/>
          <w:color w:val="000000" w:themeColor="text1"/>
        </w:rPr>
        <w:t xml:space="preserve"> non-interpersonal trauma </w:t>
      </w:r>
      <w:del w:id="666" w:author="Phoebe C." w:date="2025-05-15T15:50:00Z" w16du:dateUtc="2025-05-15T20:50:00Z">
        <w:r w:rsidR="00A05B5F" w:rsidRPr="00833F69">
          <w:rPr>
            <w:rFonts w:ascii="Times New Roman" w:hAnsi="Times New Roman" w:cs="Times New Roman"/>
          </w:rPr>
          <w:delText xml:space="preserve">group </w:delText>
        </w:r>
      </w:del>
      <w:r w:rsidRPr="001F198F">
        <w:rPr>
          <w:rFonts w:ascii="Times New Roman" w:hAnsi="Times New Roman" w:cs="Times New Roman"/>
          <w:color w:val="000000" w:themeColor="text1"/>
        </w:rPr>
        <w:t xml:space="preserve">(1.56 </w:t>
      </w:r>
      <m:oMath>
        <m:r>
          <w:del w:id="667" w:author="Phoebe C." w:date="2025-05-15T15:50:00Z" w16du:dateUtc="2025-05-15T20:50:00Z">
            <w:rPr>
              <w:rFonts w:ascii="Cambria Math" w:hAnsi="Cambria Math" w:cs="Times New Roman"/>
            </w:rPr>
            <m:t>±</m:t>
          </w:del>
        </m:r>
      </m:oMath>
      <w:ins w:id="668"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0.91 vs 0.90 </w:t>
      </w:r>
      <m:oMath>
        <m:r>
          <w:del w:id="669" w:author="Phoebe C." w:date="2025-05-15T15:50:00Z" w16du:dateUtc="2025-05-15T20:50:00Z">
            <w:rPr>
              <w:rFonts w:ascii="Cambria Math" w:hAnsi="Cambria Math" w:cs="Times New Roman"/>
            </w:rPr>
            <m:t>±</m:t>
          </w:del>
        </m:r>
      </m:oMath>
      <w:ins w:id="670"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0.74</w:t>
      </w:r>
      <w:del w:id="671" w:author="Phoebe C." w:date="2025-05-15T15:50:00Z" w16du:dateUtc="2025-05-15T20:50:00Z">
        <w:r w:rsidR="00A05B5F" w:rsidRPr="00833F69">
          <w:rPr>
            <w:rFonts w:ascii="Times New Roman" w:hAnsi="Times New Roman" w:cs="Times New Roman"/>
          </w:rPr>
          <w:delText>,</w:delText>
        </w:r>
      </w:del>
      <w:ins w:id="672" w:author="Phoebe C." w:date="2025-05-15T15:50:00Z" w16du:dateUtc="2025-05-15T20:50:00Z">
        <w:r w:rsidRPr="001F198F">
          <w:rPr>
            <w:rFonts w:ascii="Times New Roman" w:hAnsi="Times New Roman" w:cs="Times New Roman"/>
            <w:color w:val="000000" w:themeColor="text1"/>
          </w:rPr>
          <w:t>;</w:t>
        </w:r>
      </w:ins>
      <w:r w:rsidRPr="001F198F">
        <w:rPr>
          <w:rFonts w:ascii="Times New Roman" w:hAnsi="Times New Roman" w:cs="Times New Roman"/>
          <w:color w:val="000000" w:themeColor="text1"/>
        </w:rPr>
        <w:t xml:space="preserve"> F = 13.25, </w:t>
      </w:r>
      <w:r w:rsidRPr="00985961">
        <w:rPr>
          <w:rFonts w:ascii="Times New Roman" w:hAnsi="Times New Roman" w:cs="Times New Roman"/>
          <w:i/>
          <w:iCs/>
          <w:color w:val="000000" w:themeColor="text1"/>
        </w:rPr>
        <w:t>p</w:t>
      </w:r>
      <w:r w:rsidRPr="001F198F">
        <w:rPr>
          <w:rFonts w:ascii="Times New Roman" w:hAnsi="Times New Roman" w:cs="Times New Roman"/>
          <w:color w:val="000000" w:themeColor="text1"/>
        </w:rPr>
        <w:t xml:space="preserve"> &lt; 0.001). </w:t>
      </w:r>
      <w:del w:id="673" w:author="Phoebe C." w:date="2025-05-15T15:50:00Z" w16du:dateUtc="2025-05-15T20:50:00Z">
        <w:r w:rsidR="00A05B5F" w:rsidRPr="00833F69">
          <w:rPr>
            <w:rFonts w:ascii="Times New Roman" w:hAnsi="Times New Roman" w:cs="Times New Roman"/>
          </w:rPr>
          <w:delText>However,</w:delText>
        </w:r>
      </w:del>
      <w:ins w:id="674" w:author="Phoebe C." w:date="2025-05-15T15:50:00Z" w16du:dateUtc="2025-05-15T20:50:00Z">
        <w:r w:rsidRPr="001F198F">
          <w:rPr>
            <w:rFonts w:ascii="Times New Roman" w:hAnsi="Times New Roman" w:cs="Times New Roman"/>
            <w:color w:val="000000" w:themeColor="text1"/>
          </w:rPr>
          <w:t>In contrast, no significant differences in</w:t>
        </w:r>
      </w:ins>
      <w:r w:rsidRPr="001F198F">
        <w:rPr>
          <w:rFonts w:ascii="Times New Roman" w:hAnsi="Times New Roman" w:cs="Times New Roman"/>
          <w:color w:val="000000" w:themeColor="text1"/>
        </w:rPr>
        <w:t xml:space="preserve"> </w:t>
      </w:r>
      <w:proofErr w:type="spellStart"/>
      <w:r w:rsidRPr="001F198F">
        <w:rPr>
          <w:rFonts w:ascii="Times New Roman" w:hAnsi="Times New Roman" w:cs="Times New Roman"/>
          <w:color w:val="000000" w:themeColor="text1"/>
        </w:rPr>
        <w:t>HDRS</w:t>
      </w:r>
      <w:proofErr w:type="spellEnd"/>
      <w:r w:rsidRPr="001F198F">
        <w:rPr>
          <w:rFonts w:ascii="Times New Roman" w:hAnsi="Times New Roman" w:cs="Times New Roman"/>
          <w:color w:val="000000" w:themeColor="text1"/>
        </w:rPr>
        <w:t xml:space="preserve"> </w:t>
      </w:r>
      <w:del w:id="675" w:author="Phoebe C." w:date="2025-05-15T15:50:00Z" w16du:dateUtc="2025-05-15T20:50:00Z">
        <w:r w:rsidR="00A05B5F" w:rsidRPr="00833F69">
          <w:rPr>
            <w:rFonts w:ascii="Times New Roman" w:hAnsi="Times New Roman" w:cs="Times New Roman"/>
          </w:rPr>
          <w:delText>and</w:delText>
        </w:r>
      </w:del>
      <w:ins w:id="676" w:author="Phoebe C." w:date="2025-05-15T15:50:00Z" w16du:dateUtc="2025-05-15T20:50:00Z">
        <w:r w:rsidRPr="001F198F">
          <w:rPr>
            <w:rFonts w:ascii="Times New Roman" w:hAnsi="Times New Roman" w:cs="Times New Roman"/>
            <w:color w:val="000000" w:themeColor="text1"/>
          </w:rPr>
          <w:t>or</w:t>
        </w:r>
      </w:ins>
      <w:r w:rsidRPr="001F198F">
        <w:rPr>
          <w:rFonts w:ascii="Times New Roman" w:hAnsi="Times New Roman" w:cs="Times New Roman"/>
          <w:color w:val="000000" w:themeColor="text1"/>
        </w:rPr>
        <w:t xml:space="preserve"> IES-R scores </w:t>
      </w:r>
      <w:del w:id="677" w:author="Phoebe C." w:date="2025-05-15T15:50:00Z" w16du:dateUtc="2025-05-15T20:50:00Z">
        <w:r w:rsidR="00A05B5F" w:rsidRPr="00833F69">
          <w:rPr>
            <w:rFonts w:ascii="Times New Roman" w:hAnsi="Times New Roman" w:cs="Times New Roman"/>
          </w:rPr>
          <w:delText>did not significantly differ between</w:delText>
        </w:r>
      </w:del>
      <w:ins w:id="678" w:author="Phoebe C." w:date="2025-05-15T15:50:00Z" w16du:dateUtc="2025-05-15T20:50:00Z">
        <w:r w:rsidRPr="001F198F">
          <w:rPr>
            <w:rFonts w:ascii="Times New Roman" w:hAnsi="Times New Roman" w:cs="Times New Roman"/>
            <w:color w:val="000000" w:themeColor="text1"/>
          </w:rPr>
          <w:t>were detected among</w:t>
        </w:r>
      </w:ins>
      <w:r w:rsidRPr="001F198F">
        <w:rPr>
          <w:rFonts w:ascii="Times New Roman" w:hAnsi="Times New Roman" w:cs="Times New Roman"/>
          <w:color w:val="000000" w:themeColor="text1"/>
        </w:rPr>
        <w:t xml:space="preserve"> the </w:t>
      </w:r>
      <w:ins w:id="679" w:author="Phoebe C." w:date="2025-05-15T15:50:00Z" w16du:dateUtc="2025-05-15T20:50:00Z">
        <w:r w:rsidRPr="001F198F">
          <w:rPr>
            <w:rFonts w:ascii="Times New Roman" w:hAnsi="Times New Roman" w:cs="Times New Roman"/>
            <w:color w:val="000000" w:themeColor="text1"/>
          </w:rPr>
          <w:t xml:space="preserve">trauma </w:t>
        </w:r>
      </w:ins>
      <w:r w:rsidRPr="001F198F">
        <w:rPr>
          <w:rFonts w:ascii="Times New Roman" w:hAnsi="Times New Roman" w:cs="Times New Roman"/>
          <w:color w:val="000000" w:themeColor="text1"/>
        </w:rPr>
        <w:t>groups</w:t>
      </w:r>
      <w:commentRangeEnd w:id="629"/>
      <w:r w:rsidR="00F36AC4">
        <w:rPr>
          <w:rStyle w:val="CommentReference"/>
        </w:rPr>
        <w:commentReference w:id="629"/>
      </w:r>
      <w:r w:rsidR="00A05B5F" w:rsidRPr="00833F69">
        <w:rPr>
          <w:rFonts w:ascii="Times New Roman" w:hAnsi="Times New Roman" w:cs="Times New Roman"/>
        </w:rPr>
        <w:t>.</w:t>
      </w:r>
    </w:p>
    <w:p w14:paraId="6420E4C0" w14:textId="77777777" w:rsidR="00A05B5F" w:rsidRPr="00833F69" w:rsidRDefault="00A05B5F" w:rsidP="00833F69">
      <w:pPr>
        <w:spacing w:line="360" w:lineRule="auto"/>
        <w:rPr>
          <w:rFonts w:ascii="Times New Roman" w:hAnsi="Times New Roman" w:cs="Times New Roman"/>
        </w:rPr>
      </w:pPr>
    </w:p>
    <w:p w14:paraId="5CF493A8" w14:textId="794E9EAA" w:rsidR="00A05B5F" w:rsidRPr="00833F69" w:rsidRDefault="00A05B5F" w:rsidP="00833F69">
      <w:pPr>
        <w:spacing w:line="360" w:lineRule="auto"/>
        <w:rPr>
          <w:rFonts w:ascii="Times New Roman" w:hAnsi="Times New Roman" w:cs="Times New Roman"/>
          <w:b/>
          <w:bCs/>
        </w:rPr>
      </w:pPr>
      <w:r w:rsidRPr="00833F69">
        <w:rPr>
          <w:rFonts w:ascii="Times New Roman" w:hAnsi="Times New Roman" w:cs="Times New Roman"/>
          <w:b/>
          <w:bCs/>
        </w:rPr>
        <w:t xml:space="preserve">3.2. Correlations among depression, </w:t>
      </w:r>
      <w:r w:rsidR="00B52D0D">
        <w:rPr>
          <w:rFonts w:ascii="Times New Roman" w:hAnsi="Times New Roman" w:cs="Times New Roman"/>
          <w:b/>
          <w:bCs/>
        </w:rPr>
        <w:t>PTSD</w:t>
      </w:r>
      <w:r w:rsidRPr="00833F69">
        <w:rPr>
          <w:rFonts w:ascii="Times New Roman" w:hAnsi="Times New Roman" w:cs="Times New Roman"/>
          <w:b/>
          <w:bCs/>
        </w:rPr>
        <w:t xml:space="preserve"> symptoms</w:t>
      </w:r>
      <w:ins w:id="680" w:author="Phoebe C." w:date="2025-05-15T15:50:00Z" w16du:dateUtc="2025-05-15T20:50:00Z">
        <w:r w:rsidR="001F198F">
          <w:rPr>
            <w:rFonts w:ascii="Times New Roman" w:hAnsi="Times New Roman" w:cs="Times New Roman"/>
            <w:b/>
            <w:bCs/>
          </w:rPr>
          <w:t>,</w:t>
        </w:r>
      </w:ins>
      <w:r w:rsidRPr="00833F69">
        <w:rPr>
          <w:rFonts w:ascii="Times New Roman" w:hAnsi="Times New Roman" w:cs="Times New Roman"/>
          <w:b/>
          <w:bCs/>
        </w:rPr>
        <w:t xml:space="preserve"> and suicidal ideation</w:t>
      </w:r>
    </w:p>
    <w:p w14:paraId="2DD1822D" w14:textId="4529B89A" w:rsidR="00A05B5F" w:rsidRPr="00833F69" w:rsidRDefault="001F198F" w:rsidP="00833F69">
      <w:pPr>
        <w:spacing w:line="360" w:lineRule="auto"/>
        <w:ind w:firstLine="340"/>
        <w:rPr>
          <w:rFonts w:ascii="Times New Roman" w:hAnsi="Times New Roman" w:cs="Times New Roman"/>
        </w:rPr>
      </w:pPr>
      <w:commentRangeStart w:id="681"/>
      <w:proofErr w:type="spellStart"/>
      <w:r w:rsidRPr="001F198F">
        <w:rPr>
          <w:rFonts w:ascii="Times New Roman" w:hAnsi="Times New Roman" w:cs="Times New Roman"/>
        </w:rPr>
        <w:t>HDRS</w:t>
      </w:r>
      <w:proofErr w:type="spellEnd"/>
      <w:r w:rsidRPr="001F198F">
        <w:rPr>
          <w:rFonts w:ascii="Times New Roman" w:hAnsi="Times New Roman" w:cs="Times New Roman"/>
        </w:rPr>
        <w:t xml:space="preserve"> scores were </w:t>
      </w:r>
      <w:del w:id="682" w:author="Phoebe C." w:date="2025-05-15T15:50:00Z" w16du:dateUtc="2025-05-15T20:50:00Z">
        <w:r w:rsidR="00A05B5F" w:rsidRPr="00833F69">
          <w:rPr>
            <w:rFonts w:ascii="Times New Roman" w:hAnsi="Times New Roman" w:cs="Times New Roman"/>
          </w:rPr>
          <w:delText xml:space="preserve">significantly </w:delText>
        </w:r>
      </w:del>
      <w:r w:rsidRPr="001F198F">
        <w:rPr>
          <w:rFonts w:ascii="Times New Roman" w:hAnsi="Times New Roman" w:cs="Times New Roman"/>
        </w:rPr>
        <w:t>positively correlated with the IES-R total score (</w:t>
      </w:r>
      <w:r w:rsidRPr="00985961">
        <w:rPr>
          <w:rFonts w:ascii="Times New Roman" w:hAnsi="Times New Roman" w:cs="Times New Roman"/>
          <w:i/>
          <w:iCs/>
        </w:rPr>
        <w:t>r</w:t>
      </w:r>
      <w:r w:rsidRPr="001F198F">
        <w:rPr>
          <w:rFonts w:ascii="Times New Roman" w:hAnsi="Times New Roman" w:cs="Times New Roman"/>
        </w:rPr>
        <w:t xml:space="preserve"> = 0.47, </w:t>
      </w:r>
      <w:r w:rsidRPr="00985961">
        <w:rPr>
          <w:rFonts w:ascii="Times New Roman" w:hAnsi="Times New Roman" w:cs="Times New Roman"/>
          <w:i/>
          <w:iCs/>
        </w:rPr>
        <w:t>p</w:t>
      </w:r>
      <w:r w:rsidRPr="001F198F">
        <w:rPr>
          <w:rFonts w:ascii="Times New Roman" w:hAnsi="Times New Roman" w:cs="Times New Roman"/>
        </w:rPr>
        <w:t xml:space="preserve"> &lt; 0.001), as well as with </w:t>
      </w:r>
      <w:del w:id="683" w:author="Phoebe C." w:date="2025-05-15T15:50:00Z" w16du:dateUtc="2025-05-15T20:50:00Z">
        <w:r w:rsidR="00397B07" w:rsidRPr="00833F69">
          <w:rPr>
            <w:rFonts w:ascii="Times New Roman" w:hAnsi="Times New Roman" w:cs="Times New Roman"/>
          </w:rPr>
          <w:delText xml:space="preserve">the </w:delText>
        </w:r>
        <w:r w:rsidR="00A05B5F" w:rsidRPr="00833F69">
          <w:rPr>
            <w:rFonts w:ascii="Times New Roman" w:hAnsi="Times New Roman" w:cs="Times New Roman"/>
          </w:rPr>
          <w:delText>IES-R</w:delText>
        </w:r>
      </w:del>
      <w:ins w:id="684" w:author="Phoebe C." w:date="2025-05-15T15:50:00Z" w16du:dateUtc="2025-05-15T20:50:00Z">
        <w:r w:rsidRPr="001F198F">
          <w:rPr>
            <w:rFonts w:ascii="Times New Roman" w:hAnsi="Times New Roman" w:cs="Times New Roman"/>
          </w:rPr>
          <w:t>each of its subscales:</w:t>
        </w:r>
      </w:ins>
      <w:r w:rsidRPr="001F198F">
        <w:rPr>
          <w:rFonts w:ascii="Times New Roman" w:hAnsi="Times New Roman" w:cs="Times New Roman"/>
        </w:rPr>
        <w:t xml:space="preserve"> intrusion (</w:t>
      </w:r>
      <w:r w:rsidRPr="00985961">
        <w:rPr>
          <w:rFonts w:ascii="Times New Roman" w:hAnsi="Times New Roman" w:cs="Times New Roman"/>
          <w:i/>
          <w:iCs/>
        </w:rPr>
        <w:t>r</w:t>
      </w:r>
      <w:r w:rsidRPr="001F198F">
        <w:rPr>
          <w:rFonts w:ascii="Times New Roman" w:hAnsi="Times New Roman" w:cs="Times New Roman"/>
        </w:rPr>
        <w:t xml:space="preserve"> = 0.47, </w:t>
      </w:r>
      <w:r w:rsidRPr="00985961">
        <w:rPr>
          <w:rFonts w:ascii="Times New Roman" w:hAnsi="Times New Roman" w:cs="Times New Roman"/>
          <w:i/>
          <w:iCs/>
        </w:rPr>
        <w:t>p</w:t>
      </w:r>
      <w:r w:rsidRPr="001F198F">
        <w:rPr>
          <w:rFonts w:ascii="Times New Roman" w:hAnsi="Times New Roman" w:cs="Times New Roman"/>
        </w:rPr>
        <w:t xml:space="preserve"> &lt; 0.001), avoidance (</w:t>
      </w:r>
      <w:r w:rsidRPr="00985961">
        <w:rPr>
          <w:rFonts w:ascii="Times New Roman" w:hAnsi="Times New Roman" w:cs="Times New Roman"/>
          <w:i/>
          <w:iCs/>
        </w:rPr>
        <w:t>r</w:t>
      </w:r>
      <w:r w:rsidRPr="001F198F">
        <w:rPr>
          <w:rFonts w:ascii="Times New Roman" w:hAnsi="Times New Roman" w:cs="Times New Roman"/>
        </w:rPr>
        <w:t xml:space="preserve"> = 0.33, </w:t>
      </w:r>
      <w:r w:rsidRPr="00985961">
        <w:rPr>
          <w:rFonts w:ascii="Times New Roman" w:hAnsi="Times New Roman" w:cs="Times New Roman"/>
          <w:i/>
          <w:iCs/>
        </w:rPr>
        <w:t>p</w:t>
      </w:r>
      <w:r w:rsidRPr="001F198F">
        <w:rPr>
          <w:rFonts w:ascii="Times New Roman" w:hAnsi="Times New Roman" w:cs="Times New Roman"/>
        </w:rPr>
        <w:t xml:space="preserve"> &lt; 0.001), and hyperarousal </w:t>
      </w:r>
      <w:del w:id="685" w:author="Phoebe C." w:date="2025-05-15T15:50:00Z" w16du:dateUtc="2025-05-15T20:50:00Z">
        <w:r w:rsidR="00397B07" w:rsidRPr="00833F69">
          <w:rPr>
            <w:rFonts w:ascii="Times New Roman" w:hAnsi="Times New Roman" w:cs="Times New Roman"/>
          </w:rPr>
          <w:delText>subscales</w:delText>
        </w:r>
        <w:r w:rsidR="00A05B5F" w:rsidRPr="00833F69">
          <w:rPr>
            <w:rFonts w:ascii="Times New Roman" w:hAnsi="Times New Roman" w:cs="Times New Roman"/>
          </w:rPr>
          <w:delText xml:space="preserve"> </w:delText>
        </w:r>
      </w:del>
      <w:r w:rsidRPr="001F198F">
        <w:rPr>
          <w:rFonts w:ascii="Times New Roman" w:hAnsi="Times New Roman" w:cs="Times New Roman"/>
        </w:rPr>
        <w:t>(</w:t>
      </w:r>
      <w:r w:rsidRPr="00985961">
        <w:rPr>
          <w:rFonts w:ascii="Times New Roman" w:hAnsi="Times New Roman" w:cs="Times New Roman"/>
          <w:i/>
          <w:iCs/>
        </w:rPr>
        <w:t>r</w:t>
      </w:r>
      <w:r w:rsidRPr="001F198F">
        <w:rPr>
          <w:rFonts w:ascii="Times New Roman" w:hAnsi="Times New Roman" w:cs="Times New Roman"/>
        </w:rPr>
        <w:t xml:space="preserve"> = 0.48, </w:t>
      </w:r>
      <w:r w:rsidRPr="00985961">
        <w:rPr>
          <w:rFonts w:ascii="Times New Roman" w:hAnsi="Times New Roman" w:cs="Times New Roman"/>
          <w:i/>
          <w:iCs/>
        </w:rPr>
        <w:t>p</w:t>
      </w:r>
      <w:r w:rsidRPr="001F198F">
        <w:rPr>
          <w:rFonts w:ascii="Times New Roman" w:hAnsi="Times New Roman" w:cs="Times New Roman"/>
        </w:rPr>
        <w:t xml:space="preserve"> &lt; 0.001</w:t>
      </w:r>
      <w:del w:id="686" w:author="Phoebe C." w:date="2025-05-15T15:50:00Z" w16du:dateUtc="2025-05-15T20:50:00Z">
        <w:r w:rsidR="00A05B5F" w:rsidRPr="00833F69">
          <w:rPr>
            <w:rFonts w:ascii="Times New Roman" w:hAnsi="Times New Roman" w:cs="Times New Roman"/>
          </w:rPr>
          <w:delText>)</w:delText>
        </w:r>
        <w:r w:rsidR="00397B07" w:rsidRPr="00833F69">
          <w:rPr>
            <w:rFonts w:ascii="Times New Roman" w:hAnsi="Times New Roman" w:cs="Times New Roman"/>
          </w:rPr>
          <w:delText>,</w:delText>
        </w:r>
        <w:r w:rsidR="00A05B5F" w:rsidRPr="00833F69">
          <w:rPr>
            <w:rFonts w:ascii="Times New Roman" w:hAnsi="Times New Roman" w:cs="Times New Roman"/>
          </w:rPr>
          <w:delText xml:space="preserve"> and </w:delText>
        </w:r>
      </w:del>
      <w:ins w:id="687" w:author="Phoebe C." w:date="2025-05-15T15:50:00Z" w16du:dateUtc="2025-05-15T20:50:00Z">
        <w:r w:rsidRPr="001F198F">
          <w:rPr>
            <w:rFonts w:ascii="Times New Roman" w:hAnsi="Times New Roman" w:cs="Times New Roman"/>
          </w:rPr>
          <w:t xml:space="preserve">). Additionally, </w:t>
        </w:r>
        <w:proofErr w:type="spellStart"/>
        <w:r w:rsidRPr="001F198F">
          <w:rPr>
            <w:rFonts w:ascii="Times New Roman" w:hAnsi="Times New Roman" w:cs="Times New Roman"/>
          </w:rPr>
          <w:t>HDRS</w:t>
        </w:r>
        <w:proofErr w:type="spellEnd"/>
        <w:r w:rsidRPr="001F198F">
          <w:rPr>
            <w:rFonts w:ascii="Times New Roman" w:hAnsi="Times New Roman" w:cs="Times New Roman"/>
          </w:rPr>
          <w:t xml:space="preserve"> scores were significantly associated </w:t>
        </w:r>
      </w:ins>
      <w:r w:rsidRPr="001F198F">
        <w:rPr>
          <w:rFonts w:ascii="Times New Roman" w:hAnsi="Times New Roman" w:cs="Times New Roman"/>
        </w:rPr>
        <w:t xml:space="preserve">with suicidal ideation </w:t>
      </w:r>
      <w:del w:id="688" w:author="Phoebe C." w:date="2025-05-15T15:50:00Z" w16du:dateUtc="2025-05-15T20:50:00Z">
        <w:r w:rsidR="00A05B5F" w:rsidRPr="00833F69">
          <w:rPr>
            <w:rFonts w:ascii="Times New Roman" w:hAnsi="Times New Roman" w:cs="Times New Roman"/>
          </w:rPr>
          <w:delText xml:space="preserve">scores </w:delText>
        </w:r>
      </w:del>
      <w:r w:rsidRPr="001F198F">
        <w:rPr>
          <w:rFonts w:ascii="Times New Roman" w:hAnsi="Times New Roman" w:cs="Times New Roman"/>
        </w:rPr>
        <w:t>(</w:t>
      </w:r>
      <w:r w:rsidRPr="00985961">
        <w:rPr>
          <w:rFonts w:ascii="Times New Roman" w:hAnsi="Times New Roman" w:cs="Times New Roman"/>
          <w:i/>
          <w:iCs/>
        </w:rPr>
        <w:t>r</w:t>
      </w:r>
      <w:r w:rsidRPr="001F198F">
        <w:rPr>
          <w:rFonts w:ascii="Times New Roman" w:hAnsi="Times New Roman" w:cs="Times New Roman"/>
        </w:rPr>
        <w:t xml:space="preserve"> = 0.44, </w:t>
      </w:r>
      <w:r w:rsidRPr="00985961">
        <w:rPr>
          <w:rFonts w:ascii="Times New Roman" w:hAnsi="Times New Roman" w:cs="Times New Roman"/>
          <w:i/>
          <w:iCs/>
        </w:rPr>
        <w:t>p</w:t>
      </w:r>
      <w:r w:rsidRPr="001F198F">
        <w:rPr>
          <w:rFonts w:ascii="Times New Roman" w:hAnsi="Times New Roman" w:cs="Times New Roman"/>
        </w:rPr>
        <w:t xml:space="preserve"> &lt; 0.001). Suicidal ideation scores </w:t>
      </w:r>
      <w:del w:id="689" w:author="Phoebe C." w:date="2025-05-15T15:50:00Z" w16du:dateUtc="2025-05-15T20:50:00Z">
        <w:r w:rsidR="00A05B5F" w:rsidRPr="00833F69">
          <w:rPr>
            <w:rFonts w:ascii="Times New Roman" w:hAnsi="Times New Roman" w:cs="Times New Roman"/>
          </w:rPr>
          <w:delText>also showed positive correlations</w:delText>
        </w:r>
      </w:del>
      <w:ins w:id="690" w:author="Phoebe C." w:date="2025-05-15T15:50:00Z" w16du:dateUtc="2025-05-15T20:50:00Z">
        <w:r w:rsidRPr="001F198F">
          <w:rPr>
            <w:rFonts w:ascii="Times New Roman" w:hAnsi="Times New Roman" w:cs="Times New Roman"/>
          </w:rPr>
          <w:t>were positively correlated</w:t>
        </w:r>
      </w:ins>
      <w:r w:rsidRPr="001F198F">
        <w:rPr>
          <w:rFonts w:ascii="Times New Roman" w:hAnsi="Times New Roman" w:cs="Times New Roman"/>
        </w:rPr>
        <w:t xml:space="preserve"> with the IES-R total score (</w:t>
      </w:r>
      <w:r w:rsidRPr="00985961">
        <w:rPr>
          <w:rFonts w:ascii="Times New Roman" w:hAnsi="Times New Roman" w:cs="Times New Roman"/>
          <w:i/>
          <w:iCs/>
        </w:rPr>
        <w:t>r</w:t>
      </w:r>
      <w:r w:rsidRPr="001F198F">
        <w:rPr>
          <w:rFonts w:ascii="Times New Roman" w:hAnsi="Times New Roman" w:cs="Times New Roman"/>
        </w:rPr>
        <w:t xml:space="preserve"> = 0.41, </w:t>
      </w:r>
      <w:r w:rsidRPr="00985961">
        <w:rPr>
          <w:rFonts w:ascii="Times New Roman" w:hAnsi="Times New Roman" w:cs="Times New Roman"/>
          <w:i/>
          <w:iCs/>
        </w:rPr>
        <w:t>p</w:t>
      </w:r>
      <w:r w:rsidRPr="001F198F">
        <w:rPr>
          <w:rFonts w:ascii="Times New Roman" w:hAnsi="Times New Roman" w:cs="Times New Roman"/>
        </w:rPr>
        <w:t xml:space="preserve"> &lt; 0.001</w:t>
      </w:r>
      <w:del w:id="691" w:author="Phoebe C." w:date="2025-05-15T15:50:00Z" w16du:dateUtc="2025-05-15T20:50:00Z">
        <w:r w:rsidR="00A05B5F" w:rsidRPr="00833F69">
          <w:rPr>
            <w:rFonts w:ascii="Times New Roman" w:hAnsi="Times New Roman" w:cs="Times New Roman"/>
          </w:rPr>
          <w:delText>),</w:delText>
        </w:r>
      </w:del>
      <w:ins w:id="692" w:author="Phoebe C." w:date="2025-05-15T15:50:00Z" w16du:dateUtc="2025-05-15T20:50:00Z">
        <w:r w:rsidRPr="001F198F">
          <w:rPr>
            <w:rFonts w:ascii="Times New Roman" w:hAnsi="Times New Roman" w:cs="Times New Roman"/>
          </w:rPr>
          <w:t>)</w:t>
        </w:r>
      </w:ins>
      <w:r w:rsidRPr="001F198F">
        <w:rPr>
          <w:rFonts w:ascii="Times New Roman" w:hAnsi="Times New Roman" w:cs="Times New Roman"/>
        </w:rPr>
        <w:t xml:space="preserve"> and </w:t>
      </w:r>
      <w:del w:id="693" w:author="Phoebe C." w:date="2025-05-15T15:50:00Z" w16du:dateUtc="2025-05-15T20:50:00Z">
        <w:r w:rsidR="00397B07" w:rsidRPr="00833F69">
          <w:rPr>
            <w:rFonts w:ascii="Times New Roman" w:hAnsi="Times New Roman" w:cs="Times New Roman"/>
          </w:rPr>
          <w:delText>each of its</w:delText>
        </w:r>
      </w:del>
      <w:ins w:id="694" w:author="Phoebe C." w:date="2025-05-15T15:50:00Z" w16du:dateUtc="2025-05-15T20:50:00Z">
        <w:r w:rsidRPr="001F198F">
          <w:rPr>
            <w:rFonts w:ascii="Times New Roman" w:hAnsi="Times New Roman" w:cs="Times New Roman"/>
          </w:rPr>
          <w:t>with all three IES-R</w:t>
        </w:r>
      </w:ins>
      <w:r w:rsidRPr="001F198F">
        <w:rPr>
          <w:rFonts w:ascii="Times New Roman" w:hAnsi="Times New Roman" w:cs="Times New Roman"/>
        </w:rPr>
        <w:t xml:space="preserve"> subscales</w:t>
      </w:r>
      <w:del w:id="695" w:author="Phoebe C." w:date="2025-05-15T15:50:00Z" w16du:dateUtc="2025-05-15T20:50:00Z">
        <w:r w:rsidR="00397B07" w:rsidRPr="00833F69">
          <w:rPr>
            <w:rFonts w:ascii="Times New Roman" w:hAnsi="Times New Roman" w:cs="Times New Roman"/>
          </w:rPr>
          <w:delText xml:space="preserve"> – IES-R</w:delText>
        </w:r>
      </w:del>
      <w:ins w:id="696" w:author="Phoebe C." w:date="2025-05-15T15:50:00Z" w16du:dateUtc="2025-05-15T20:50:00Z">
        <w:r w:rsidRPr="001F198F">
          <w:rPr>
            <w:rFonts w:ascii="Times New Roman" w:hAnsi="Times New Roman" w:cs="Times New Roman"/>
          </w:rPr>
          <w:t>:</w:t>
        </w:r>
      </w:ins>
      <w:r w:rsidRPr="001F198F">
        <w:rPr>
          <w:rFonts w:ascii="Times New Roman" w:hAnsi="Times New Roman" w:cs="Times New Roman"/>
        </w:rPr>
        <w:t xml:space="preserve"> intrusion (</w:t>
      </w:r>
      <w:r w:rsidRPr="00985961">
        <w:rPr>
          <w:rFonts w:ascii="Times New Roman" w:hAnsi="Times New Roman" w:cs="Times New Roman"/>
          <w:i/>
          <w:iCs/>
        </w:rPr>
        <w:t>r</w:t>
      </w:r>
      <w:r w:rsidRPr="001F198F">
        <w:rPr>
          <w:rFonts w:ascii="Times New Roman" w:hAnsi="Times New Roman" w:cs="Times New Roman"/>
        </w:rPr>
        <w:t xml:space="preserve"> = 0.37, </w:t>
      </w:r>
      <w:r w:rsidRPr="00985961">
        <w:rPr>
          <w:rFonts w:ascii="Times New Roman" w:hAnsi="Times New Roman" w:cs="Times New Roman"/>
          <w:i/>
          <w:iCs/>
        </w:rPr>
        <w:t>p</w:t>
      </w:r>
      <w:r w:rsidRPr="001F198F">
        <w:rPr>
          <w:rFonts w:ascii="Times New Roman" w:hAnsi="Times New Roman" w:cs="Times New Roman"/>
        </w:rPr>
        <w:t xml:space="preserve"> &lt; 0.001), </w:t>
      </w:r>
      <w:del w:id="697" w:author="Phoebe C." w:date="2025-05-15T15:50:00Z" w16du:dateUtc="2025-05-15T20:50:00Z">
        <w:r w:rsidR="00A05B5F" w:rsidRPr="00833F69">
          <w:rPr>
            <w:rFonts w:ascii="Times New Roman" w:hAnsi="Times New Roman" w:cs="Times New Roman"/>
          </w:rPr>
          <w:delText xml:space="preserve">IES-R </w:delText>
        </w:r>
      </w:del>
      <w:r w:rsidRPr="001F198F">
        <w:rPr>
          <w:rFonts w:ascii="Times New Roman" w:hAnsi="Times New Roman" w:cs="Times New Roman"/>
        </w:rPr>
        <w:t>avoidance (</w:t>
      </w:r>
      <w:r w:rsidRPr="00985961">
        <w:rPr>
          <w:rFonts w:ascii="Times New Roman" w:hAnsi="Times New Roman" w:cs="Times New Roman"/>
          <w:i/>
          <w:iCs/>
        </w:rPr>
        <w:t xml:space="preserve">r </w:t>
      </w:r>
      <w:r w:rsidRPr="001F198F">
        <w:rPr>
          <w:rFonts w:ascii="Times New Roman" w:hAnsi="Times New Roman" w:cs="Times New Roman"/>
        </w:rPr>
        <w:t xml:space="preserve">= 0.41, </w:t>
      </w:r>
      <w:r w:rsidRPr="00985961">
        <w:rPr>
          <w:rFonts w:ascii="Times New Roman" w:hAnsi="Times New Roman" w:cs="Times New Roman"/>
          <w:i/>
          <w:iCs/>
        </w:rPr>
        <w:t>p</w:t>
      </w:r>
      <w:r w:rsidRPr="001F198F">
        <w:rPr>
          <w:rFonts w:ascii="Times New Roman" w:hAnsi="Times New Roman" w:cs="Times New Roman"/>
        </w:rPr>
        <w:t xml:space="preserve"> &lt; 0.001</w:t>
      </w:r>
      <w:del w:id="698" w:author="Phoebe C." w:date="2025-05-15T15:50:00Z" w16du:dateUtc="2025-05-15T20:50:00Z">
        <w:r w:rsidR="00A05B5F" w:rsidRPr="00833F69">
          <w:rPr>
            <w:rFonts w:ascii="Times New Roman" w:hAnsi="Times New Roman" w:cs="Times New Roman"/>
          </w:rPr>
          <w:delText>)</w:delText>
        </w:r>
      </w:del>
      <w:ins w:id="699" w:author="Phoebe C." w:date="2025-05-15T15:50:00Z" w16du:dateUtc="2025-05-15T20:50:00Z">
        <w:r w:rsidRPr="001F198F">
          <w:rPr>
            <w:rFonts w:ascii="Times New Roman" w:hAnsi="Times New Roman" w:cs="Times New Roman"/>
          </w:rPr>
          <w:t>),</w:t>
        </w:r>
      </w:ins>
      <w:r w:rsidRPr="001F198F">
        <w:rPr>
          <w:rFonts w:ascii="Times New Roman" w:hAnsi="Times New Roman" w:cs="Times New Roman"/>
        </w:rPr>
        <w:t xml:space="preserve"> and </w:t>
      </w:r>
      <w:del w:id="700" w:author="Phoebe C." w:date="2025-05-15T15:50:00Z" w16du:dateUtc="2025-05-15T20:50:00Z">
        <w:r w:rsidR="00A05B5F" w:rsidRPr="00833F69">
          <w:rPr>
            <w:rFonts w:ascii="Times New Roman" w:hAnsi="Times New Roman" w:cs="Times New Roman"/>
          </w:rPr>
          <w:delText xml:space="preserve">IES-R </w:delText>
        </w:r>
      </w:del>
      <w:r w:rsidRPr="001F198F">
        <w:rPr>
          <w:rFonts w:ascii="Times New Roman" w:hAnsi="Times New Roman" w:cs="Times New Roman"/>
        </w:rPr>
        <w:t>hyperarousal (</w:t>
      </w:r>
      <w:r w:rsidRPr="00985961">
        <w:rPr>
          <w:rFonts w:ascii="Times New Roman" w:hAnsi="Times New Roman" w:cs="Times New Roman"/>
          <w:i/>
          <w:iCs/>
        </w:rPr>
        <w:t>r</w:t>
      </w:r>
      <w:r w:rsidRPr="001F198F">
        <w:rPr>
          <w:rFonts w:ascii="Times New Roman" w:hAnsi="Times New Roman" w:cs="Times New Roman"/>
        </w:rPr>
        <w:t xml:space="preserve"> = 0.32, </w:t>
      </w:r>
      <w:r w:rsidRPr="00985961">
        <w:rPr>
          <w:rFonts w:ascii="Times New Roman" w:hAnsi="Times New Roman" w:cs="Times New Roman"/>
          <w:i/>
          <w:iCs/>
        </w:rPr>
        <w:t>p</w:t>
      </w:r>
      <w:r w:rsidRPr="001F198F">
        <w:rPr>
          <w:rFonts w:ascii="Times New Roman" w:hAnsi="Times New Roman" w:cs="Times New Roman"/>
        </w:rPr>
        <w:t xml:space="preserve"> &lt; 0.001).</w:t>
      </w:r>
      <w:commentRangeEnd w:id="681"/>
      <w:r w:rsidR="00540565">
        <w:rPr>
          <w:rStyle w:val="CommentReference"/>
        </w:rPr>
        <w:commentReference w:id="681"/>
      </w:r>
    </w:p>
    <w:p w14:paraId="597BD2A3" w14:textId="77777777" w:rsidR="00A05B5F" w:rsidRPr="00833F69" w:rsidRDefault="00A05B5F" w:rsidP="00833F69">
      <w:pPr>
        <w:spacing w:line="360" w:lineRule="auto"/>
        <w:rPr>
          <w:rFonts w:ascii="Times New Roman" w:hAnsi="Times New Roman" w:cs="Times New Roman"/>
        </w:rPr>
      </w:pPr>
    </w:p>
    <w:p w14:paraId="1B6E0138" w14:textId="2A441D81" w:rsidR="00A05B5F" w:rsidRPr="00833F69" w:rsidRDefault="00A05B5F" w:rsidP="00833F69">
      <w:pPr>
        <w:spacing w:line="360" w:lineRule="auto"/>
        <w:rPr>
          <w:rFonts w:ascii="Times New Roman" w:hAnsi="Times New Roman" w:cs="Times New Roman"/>
          <w:b/>
          <w:bCs/>
        </w:rPr>
      </w:pPr>
      <w:r w:rsidRPr="00CA54D3">
        <w:rPr>
          <w:rFonts w:ascii="Times New Roman" w:hAnsi="Times New Roman" w:cs="Times New Roman"/>
          <w:b/>
          <w:bCs/>
        </w:rPr>
        <w:t xml:space="preserve">3.3. Moderating effects of </w:t>
      </w:r>
      <w:r w:rsidR="00B52D0D" w:rsidRPr="00CA54D3">
        <w:rPr>
          <w:rFonts w:ascii="Times New Roman" w:hAnsi="Times New Roman" w:cs="Times New Roman"/>
          <w:b/>
          <w:bCs/>
        </w:rPr>
        <w:t>PTSD</w:t>
      </w:r>
      <w:r w:rsidRPr="00CA54D3">
        <w:rPr>
          <w:rFonts w:ascii="Times New Roman" w:hAnsi="Times New Roman" w:cs="Times New Roman"/>
          <w:b/>
          <w:bCs/>
        </w:rPr>
        <w:t xml:space="preserve"> symptoms on the association between depression and suicidal ideation</w:t>
      </w:r>
    </w:p>
    <w:p w14:paraId="45EA0342" w14:textId="2CE4AFC3" w:rsidR="00DB0059" w:rsidRPr="00BB525A" w:rsidRDefault="00E553F4" w:rsidP="00DD2BA7">
      <w:pPr>
        <w:spacing w:line="360" w:lineRule="auto"/>
        <w:ind w:firstLine="340"/>
        <w:rPr>
          <w:rFonts w:ascii="Times New Roman" w:hAnsi="Times New Roman" w:cs="Times New Roman"/>
          <w:color w:val="000000" w:themeColor="text1"/>
        </w:rPr>
      </w:pPr>
      <w:del w:id="701" w:author="Phoebe C." w:date="2025-05-15T15:50:00Z" w16du:dateUtc="2025-05-15T20:50:00Z">
        <w:r w:rsidRPr="00833F69">
          <w:rPr>
            <w:rFonts w:ascii="Times New Roman" w:hAnsi="Times New Roman" w:cs="Times New Roman"/>
            <w:color w:val="000000" w:themeColor="text1"/>
          </w:rPr>
          <w:delText>R</w:delText>
        </w:r>
        <w:r w:rsidR="00A05B5F" w:rsidRPr="00833F69">
          <w:rPr>
            <w:rFonts w:ascii="Times New Roman" w:hAnsi="Times New Roman" w:cs="Times New Roman"/>
            <w:color w:val="000000" w:themeColor="text1"/>
          </w:rPr>
          <w:delText>egression analys</w:delText>
        </w:r>
        <w:r w:rsidR="002F6C7F" w:rsidRPr="00833F69">
          <w:rPr>
            <w:rFonts w:ascii="Times New Roman" w:hAnsi="Times New Roman" w:cs="Times New Roman"/>
            <w:color w:val="000000" w:themeColor="text1"/>
          </w:rPr>
          <w:delText>es were</w:delText>
        </w:r>
        <w:r w:rsidR="00A05B5F" w:rsidRPr="00833F69">
          <w:rPr>
            <w:rFonts w:ascii="Times New Roman" w:hAnsi="Times New Roman" w:cs="Times New Roman"/>
            <w:color w:val="000000" w:themeColor="text1"/>
          </w:rPr>
          <w:delText xml:space="preserve"> conducted to examine </w:delText>
        </w:r>
      </w:del>
      <w:commentRangeStart w:id="702"/>
      <w:ins w:id="703" w:author="Phoebe C." w:date="2025-05-15T15:50:00Z" w16du:dateUtc="2025-05-15T20:50:00Z">
        <w:r w:rsidR="00DD2BA7" w:rsidRPr="00DD2BA7">
          <w:rPr>
            <w:rFonts w:ascii="Times New Roman" w:hAnsi="Times New Roman" w:cs="Times New Roman"/>
            <w:color w:val="000000" w:themeColor="text1"/>
          </w:rPr>
          <w:t xml:space="preserve">To determine </w:t>
        </w:r>
      </w:ins>
      <w:r w:rsidR="00DD2BA7" w:rsidRPr="00DD2BA7">
        <w:rPr>
          <w:rFonts w:ascii="Times New Roman" w:hAnsi="Times New Roman" w:cs="Times New Roman"/>
          <w:color w:val="000000" w:themeColor="text1"/>
        </w:rPr>
        <w:t xml:space="preserve">whether PTSD symptoms (IES-R) moderated the </w:t>
      </w:r>
      <w:del w:id="704" w:author="Phoebe C." w:date="2025-05-15T15:50:00Z" w16du:dateUtc="2025-05-15T20:50:00Z">
        <w:r w:rsidR="00A05B5F" w:rsidRPr="00833F69">
          <w:rPr>
            <w:rFonts w:ascii="Times New Roman" w:hAnsi="Times New Roman" w:cs="Times New Roman"/>
            <w:color w:val="000000" w:themeColor="text1"/>
          </w:rPr>
          <w:delText>relationship</w:delText>
        </w:r>
      </w:del>
      <w:ins w:id="705" w:author="Phoebe C." w:date="2025-05-15T15:50:00Z" w16du:dateUtc="2025-05-15T20:50:00Z">
        <w:r w:rsidR="00DD2BA7" w:rsidRPr="00DD2BA7">
          <w:rPr>
            <w:rFonts w:ascii="Times New Roman" w:hAnsi="Times New Roman" w:cs="Times New Roman"/>
            <w:color w:val="000000" w:themeColor="text1"/>
          </w:rPr>
          <w:t>association</w:t>
        </w:r>
      </w:ins>
      <w:r w:rsidR="00DD2BA7" w:rsidRPr="00DD2BA7">
        <w:rPr>
          <w:rFonts w:ascii="Times New Roman" w:hAnsi="Times New Roman" w:cs="Times New Roman"/>
          <w:color w:val="000000" w:themeColor="text1"/>
        </w:rPr>
        <w:t xml:space="preserve"> between depression (</w:t>
      </w:r>
      <w:proofErr w:type="spellStart"/>
      <w:r w:rsidR="00DD2BA7" w:rsidRPr="00DD2BA7">
        <w:rPr>
          <w:rFonts w:ascii="Times New Roman" w:hAnsi="Times New Roman" w:cs="Times New Roman"/>
          <w:color w:val="000000" w:themeColor="text1"/>
        </w:rPr>
        <w:t>HDRS</w:t>
      </w:r>
      <w:proofErr w:type="spellEnd"/>
      <w:r w:rsidR="00DD2BA7" w:rsidRPr="00DD2BA7">
        <w:rPr>
          <w:rFonts w:ascii="Times New Roman" w:hAnsi="Times New Roman" w:cs="Times New Roman"/>
          <w:color w:val="000000" w:themeColor="text1"/>
        </w:rPr>
        <w:t>) and suicidal ideation (BDI</w:t>
      </w:r>
      <w:del w:id="706" w:author="Phoebe C." w:date="2025-05-15T15:50:00Z" w16du:dateUtc="2025-05-15T20:50:00Z">
        <w:r w:rsidR="00A05B5F" w:rsidRPr="00833F69">
          <w:rPr>
            <w:rFonts w:ascii="Times New Roman" w:hAnsi="Times New Roman" w:cs="Times New Roman"/>
            <w:color w:val="000000" w:themeColor="text1"/>
          </w:rPr>
          <w:delText>-Ⅱ</w:delText>
        </w:r>
      </w:del>
      <w:ins w:id="707" w:author="Phoebe C." w:date="2025-05-15T15:50:00Z" w16du:dateUtc="2025-05-15T20:50:00Z">
        <w:r w:rsidR="00DD2BA7" w:rsidRPr="00DD2BA7">
          <w:rPr>
            <w:rFonts w:ascii="Times New Roman" w:hAnsi="Times New Roman" w:cs="Times New Roman"/>
            <w:color w:val="000000" w:themeColor="text1"/>
          </w:rPr>
          <w:t>-II</w:t>
        </w:r>
      </w:ins>
      <w:r w:rsidR="00DD2BA7" w:rsidRPr="00DD2BA7">
        <w:rPr>
          <w:rFonts w:ascii="Times New Roman" w:hAnsi="Times New Roman" w:cs="Times New Roman"/>
          <w:color w:val="000000" w:themeColor="text1"/>
        </w:rPr>
        <w:t xml:space="preserve"> item 9</w:t>
      </w:r>
      <w:del w:id="708" w:author="Phoebe C." w:date="2025-05-15T15:50:00Z" w16du:dateUtc="2025-05-15T20:50:00Z">
        <w:r w:rsidR="00A05B5F" w:rsidRPr="00833F69">
          <w:rPr>
            <w:rFonts w:ascii="Times New Roman" w:hAnsi="Times New Roman" w:cs="Times New Roman"/>
            <w:color w:val="000000" w:themeColor="text1"/>
          </w:rPr>
          <w:delText xml:space="preserve">) </w:delText>
        </w:r>
        <w:r w:rsidR="00A05B5F" w:rsidRPr="00BB525A">
          <w:rPr>
            <w:rFonts w:ascii="Times New Roman" w:hAnsi="Times New Roman" w:cs="Times New Roman"/>
            <w:color w:val="000000" w:themeColor="text1"/>
          </w:rPr>
          <w:delText>after</w:delText>
        </w:r>
      </w:del>
      <w:ins w:id="709" w:author="Phoebe C." w:date="2025-05-15T15:50:00Z" w16du:dateUtc="2025-05-15T20:50:00Z">
        <w:r w:rsidR="00DD2BA7" w:rsidRPr="00DD2BA7">
          <w:rPr>
            <w:rFonts w:ascii="Times New Roman" w:hAnsi="Times New Roman" w:cs="Times New Roman"/>
            <w:color w:val="000000" w:themeColor="text1"/>
          </w:rPr>
          <w:t>), hierarchical regression analyses were performed,</w:t>
        </w:r>
      </w:ins>
      <w:r w:rsidR="00DD2BA7" w:rsidRPr="00DD2BA7">
        <w:rPr>
          <w:rFonts w:ascii="Times New Roman" w:hAnsi="Times New Roman" w:cs="Times New Roman"/>
          <w:color w:val="000000" w:themeColor="text1"/>
        </w:rPr>
        <w:t xml:space="preserve"> controlling for age and sex. Analyses </w:t>
      </w:r>
      <w:del w:id="710" w:author="Phoebe C." w:date="2025-05-15T15:50:00Z" w16du:dateUtc="2025-05-15T20:50:00Z">
        <w:r w:rsidR="000C7CD4" w:rsidRPr="00BB525A">
          <w:rPr>
            <w:rFonts w:ascii="Times New Roman" w:hAnsi="Times New Roman" w:cs="Times New Roman"/>
            <w:color w:val="000000" w:themeColor="text1"/>
          </w:rPr>
          <w:delText>examining the moderating effects of</w:delText>
        </w:r>
      </w:del>
      <w:ins w:id="711" w:author="Phoebe C." w:date="2025-05-15T15:50:00Z" w16du:dateUtc="2025-05-15T20:50:00Z">
        <w:r w:rsidR="00DD2BA7" w:rsidRPr="00DD2BA7">
          <w:rPr>
            <w:rFonts w:ascii="Times New Roman" w:hAnsi="Times New Roman" w:cs="Times New Roman"/>
            <w:color w:val="000000" w:themeColor="text1"/>
          </w:rPr>
          <w:t>incorporating</w:t>
        </w:r>
      </w:ins>
      <w:r w:rsidR="00DD2BA7" w:rsidRPr="00DD2BA7">
        <w:rPr>
          <w:rFonts w:ascii="Times New Roman" w:hAnsi="Times New Roman" w:cs="Times New Roman"/>
          <w:color w:val="000000" w:themeColor="text1"/>
        </w:rPr>
        <w:t xml:space="preserve"> the IES-R total score</w:t>
      </w:r>
      <w:del w:id="712" w:author="Phoebe C." w:date="2025-05-15T15:50:00Z" w16du:dateUtc="2025-05-15T20:50:00Z">
        <w:r w:rsidR="000C7CD4" w:rsidRPr="00BB525A">
          <w:rPr>
            <w:rFonts w:ascii="Times New Roman" w:hAnsi="Times New Roman" w:cs="Times New Roman"/>
            <w:color w:val="000000" w:themeColor="text1"/>
          </w:rPr>
          <w:delText xml:space="preserve">, </w:delText>
        </w:r>
      </w:del>
      <w:ins w:id="713" w:author="Phoebe C." w:date="2025-05-15T15:50:00Z" w16du:dateUtc="2025-05-15T20:50:00Z">
        <w:r w:rsidR="00DD2BA7" w:rsidRPr="00DD2BA7">
          <w:rPr>
            <w:rFonts w:ascii="Times New Roman" w:hAnsi="Times New Roman" w:cs="Times New Roman"/>
            <w:color w:val="000000" w:themeColor="text1"/>
          </w:rPr>
          <w:t xml:space="preserve"> as well as the </w:t>
        </w:r>
      </w:ins>
      <w:r w:rsidR="00DD2BA7" w:rsidRPr="00DD2BA7">
        <w:rPr>
          <w:rFonts w:ascii="Times New Roman" w:hAnsi="Times New Roman" w:cs="Times New Roman"/>
          <w:color w:val="000000" w:themeColor="text1"/>
        </w:rPr>
        <w:t>intrusion</w:t>
      </w:r>
      <w:del w:id="714" w:author="Phoebe C." w:date="2025-05-15T15:50:00Z" w16du:dateUtc="2025-05-15T20:50:00Z">
        <w:r w:rsidR="000C7CD4" w:rsidRPr="00BB525A">
          <w:rPr>
            <w:rFonts w:ascii="Times New Roman" w:hAnsi="Times New Roman" w:cs="Times New Roman"/>
            <w:color w:val="000000" w:themeColor="text1"/>
          </w:rPr>
          <w:delText>,</w:delText>
        </w:r>
      </w:del>
      <w:r w:rsidR="00DD2BA7" w:rsidRPr="00DD2BA7">
        <w:rPr>
          <w:rFonts w:ascii="Times New Roman" w:hAnsi="Times New Roman" w:cs="Times New Roman"/>
          <w:color w:val="000000" w:themeColor="text1"/>
        </w:rPr>
        <w:t xml:space="preserve"> and hyperarousal subscales did not yield </w:t>
      </w:r>
      <w:ins w:id="715" w:author="Phoebe C." w:date="2025-05-15T15:50:00Z" w16du:dateUtc="2025-05-15T20:50:00Z">
        <w:r w:rsidR="00DD2BA7" w:rsidRPr="00DD2BA7">
          <w:rPr>
            <w:rFonts w:ascii="Times New Roman" w:hAnsi="Times New Roman" w:cs="Times New Roman"/>
            <w:color w:val="000000" w:themeColor="text1"/>
          </w:rPr>
          <w:t xml:space="preserve">statistically </w:t>
        </w:r>
      </w:ins>
      <w:r w:rsidR="00DD2BA7" w:rsidRPr="00DD2BA7">
        <w:rPr>
          <w:rFonts w:ascii="Times New Roman" w:hAnsi="Times New Roman" w:cs="Times New Roman"/>
          <w:color w:val="000000" w:themeColor="text1"/>
        </w:rPr>
        <w:t xml:space="preserve">significant </w:t>
      </w:r>
      <w:del w:id="716" w:author="Phoebe C." w:date="2025-05-15T15:50:00Z" w16du:dateUtc="2025-05-15T20:50:00Z">
        <w:r w:rsidR="000C7CD4" w:rsidRPr="00BB525A">
          <w:rPr>
            <w:rFonts w:ascii="Times New Roman" w:hAnsi="Times New Roman" w:cs="Times New Roman"/>
            <w:color w:val="000000" w:themeColor="text1"/>
          </w:rPr>
          <w:delText>results</w:delText>
        </w:r>
      </w:del>
      <w:ins w:id="717" w:author="Phoebe C." w:date="2025-05-15T15:50:00Z" w16du:dateUtc="2025-05-15T20:50:00Z">
        <w:r w:rsidR="00DD2BA7" w:rsidRPr="00DD2BA7">
          <w:rPr>
            <w:rFonts w:ascii="Times New Roman" w:hAnsi="Times New Roman" w:cs="Times New Roman"/>
            <w:color w:val="000000" w:themeColor="text1"/>
          </w:rPr>
          <w:t>moderating effects</w:t>
        </w:r>
      </w:ins>
      <w:r w:rsidR="00DD2BA7" w:rsidRPr="00DD2BA7">
        <w:rPr>
          <w:rFonts w:ascii="Times New Roman" w:hAnsi="Times New Roman" w:cs="Times New Roman"/>
          <w:color w:val="000000" w:themeColor="text1"/>
        </w:rPr>
        <w:t xml:space="preserve"> (total</w:t>
      </w:r>
      <w:del w:id="718" w:author="Phoebe C." w:date="2025-05-15T15:50:00Z" w16du:dateUtc="2025-05-15T20:50:00Z">
        <w:r w:rsidR="000C7CD4" w:rsidRPr="00BB525A">
          <w:rPr>
            <w:rFonts w:ascii="Times New Roman" w:hAnsi="Times New Roman" w:cs="Times New Roman"/>
            <w:color w:val="000000" w:themeColor="text1"/>
          </w:rPr>
          <w:delText xml:space="preserve">, </w:delText>
        </w:r>
      </w:del>
      <m:oMath>
        <m:r>
          <w:del w:id="719" w:author="Phoebe C." w:date="2025-05-15T15:50:00Z" w16du:dateUtc="2025-05-15T20:50:00Z">
            <m:rPr>
              <m:sty m:val="p"/>
            </m:rPr>
            <w:rPr>
              <w:rFonts w:ascii="Cambria Math" w:hAnsi="Cambria Math" w:cs="Times New Roman"/>
              <w:color w:val="000000" w:themeColor="text1"/>
            </w:rPr>
            <m:t>β</m:t>
          </w:del>
        </m:r>
      </m:oMath>
      <w:ins w:id="720" w:author="Phoebe C." w:date="2025-05-15T15:50:00Z" w16du:dateUtc="2025-05-15T20:50:00Z">
        <w:r w:rsidR="00DD2BA7" w:rsidRPr="00DD2BA7">
          <w:rPr>
            <w:rFonts w:ascii="Times New Roman" w:hAnsi="Times New Roman" w:cs="Times New Roman"/>
            <w:color w:val="000000" w:themeColor="text1"/>
          </w:rPr>
          <w:t>: β</w:t>
        </w:r>
      </w:ins>
      <w:r w:rsidR="00DD2BA7" w:rsidRPr="00DD2BA7">
        <w:rPr>
          <w:rFonts w:ascii="Times New Roman" w:hAnsi="Times New Roman" w:cs="Times New Roman"/>
          <w:color w:val="000000" w:themeColor="text1"/>
        </w:rPr>
        <w:t xml:space="preserve"> = 0.13,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0.105; intrusion</w:t>
      </w:r>
      <w:del w:id="721" w:author="Phoebe C." w:date="2025-05-15T15:50:00Z" w16du:dateUtc="2025-05-15T20:50:00Z">
        <w:r w:rsidR="000C7CD4" w:rsidRPr="00BB525A">
          <w:rPr>
            <w:rFonts w:ascii="Times New Roman" w:hAnsi="Times New Roman" w:cs="Times New Roman"/>
            <w:color w:val="000000" w:themeColor="text1"/>
          </w:rPr>
          <w:delText xml:space="preserve">, </w:delText>
        </w:r>
      </w:del>
      <m:oMath>
        <m:r>
          <w:del w:id="722" w:author="Phoebe C." w:date="2025-05-15T15:50:00Z" w16du:dateUtc="2025-05-15T20:50:00Z">
            <m:rPr>
              <m:sty m:val="p"/>
            </m:rPr>
            <w:rPr>
              <w:rFonts w:ascii="Cambria Math" w:hAnsi="Cambria Math" w:cs="Times New Roman"/>
              <w:color w:val="000000" w:themeColor="text1"/>
            </w:rPr>
            <m:t>β</m:t>
          </w:del>
        </m:r>
      </m:oMath>
      <w:ins w:id="723" w:author="Phoebe C." w:date="2025-05-15T15:50:00Z" w16du:dateUtc="2025-05-15T20:50:00Z">
        <w:r w:rsidR="00DD2BA7" w:rsidRPr="00DD2BA7">
          <w:rPr>
            <w:rFonts w:ascii="Times New Roman" w:hAnsi="Times New Roman" w:cs="Times New Roman"/>
            <w:color w:val="000000" w:themeColor="text1"/>
          </w:rPr>
          <w:t>: β</w:t>
        </w:r>
      </w:ins>
      <w:r w:rsidR="00DD2BA7" w:rsidRPr="00DD2BA7">
        <w:rPr>
          <w:rFonts w:ascii="Times New Roman" w:hAnsi="Times New Roman" w:cs="Times New Roman"/>
          <w:color w:val="000000" w:themeColor="text1"/>
        </w:rPr>
        <w:t xml:space="preserve"> = 0.05,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0.562; hyperarousal</w:t>
      </w:r>
      <w:del w:id="724" w:author="Phoebe C." w:date="2025-05-15T15:50:00Z" w16du:dateUtc="2025-05-15T20:50:00Z">
        <w:r w:rsidR="000C7CD4" w:rsidRPr="00BB525A">
          <w:rPr>
            <w:rFonts w:ascii="Times New Roman" w:hAnsi="Times New Roman" w:cs="Times New Roman"/>
            <w:color w:val="000000" w:themeColor="text1"/>
          </w:rPr>
          <w:delText xml:space="preserve">, </w:delText>
        </w:r>
      </w:del>
      <m:oMath>
        <m:r>
          <w:del w:id="725" w:author="Phoebe C." w:date="2025-05-15T15:50:00Z" w16du:dateUtc="2025-05-15T20:50:00Z">
            <m:rPr>
              <m:sty m:val="p"/>
            </m:rPr>
            <w:rPr>
              <w:rFonts w:ascii="Cambria Math" w:hAnsi="Cambria Math" w:cs="Times New Roman"/>
              <w:color w:val="000000" w:themeColor="text1"/>
            </w:rPr>
            <m:t>β</m:t>
          </w:del>
        </m:r>
      </m:oMath>
      <w:ins w:id="726" w:author="Phoebe C." w:date="2025-05-15T15:50:00Z" w16du:dateUtc="2025-05-15T20:50:00Z">
        <w:r w:rsidR="00DD2BA7" w:rsidRPr="00DD2BA7">
          <w:rPr>
            <w:rFonts w:ascii="Times New Roman" w:hAnsi="Times New Roman" w:cs="Times New Roman"/>
            <w:color w:val="000000" w:themeColor="text1"/>
          </w:rPr>
          <w:t>: β</w:t>
        </w:r>
      </w:ins>
      <w:r w:rsidR="00DD2BA7" w:rsidRPr="00DD2BA7">
        <w:rPr>
          <w:rFonts w:ascii="Times New Roman" w:hAnsi="Times New Roman" w:cs="Times New Roman"/>
          <w:color w:val="000000" w:themeColor="text1"/>
        </w:rPr>
        <w:t xml:space="preserve"> = 0.06,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0.489). However, as </w:t>
      </w:r>
      <w:del w:id="727" w:author="Phoebe C." w:date="2025-05-15T15:50:00Z" w16du:dateUtc="2025-05-15T20:50:00Z">
        <w:r w:rsidR="0054661C" w:rsidRPr="00BB525A">
          <w:rPr>
            <w:rFonts w:ascii="Times New Roman" w:hAnsi="Times New Roman" w:cs="Times New Roman"/>
            <w:color w:val="000000" w:themeColor="text1"/>
          </w:rPr>
          <w:delText>shown</w:delText>
        </w:r>
      </w:del>
      <w:ins w:id="728" w:author="Phoebe C." w:date="2025-05-15T15:50:00Z" w16du:dateUtc="2025-05-15T20:50:00Z">
        <w:r w:rsidR="00DD2BA7" w:rsidRPr="00DD2BA7">
          <w:rPr>
            <w:rFonts w:ascii="Times New Roman" w:hAnsi="Times New Roman" w:cs="Times New Roman"/>
            <w:color w:val="000000" w:themeColor="text1"/>
          </w:rPr>
          <w:t>summarized</w:t>
        </w:r>
      </w:ins>
      <w:r w:rsidR="00DD2BA7" w:rsidRPr="00DD2BA7">
        <w:rPr>
          <w:rFonts w:ascii="Times New Roman" w:hAnsi="Times New Roman" w:cs="Times New Roman"/>
          <w:color w:val="000000" w:themeColor="text1"/>
        </w:rPr>
        <w:t xml:space="preserve"> in Table 2, </w:t>
      </w:r>
      <w:ins w:id="729" w:author="Phoebe C." w:date="2025-05-15T15:50:00Z" w16du:dateUtc="2025-05-15T20:50:00Z">
        <w:r w:rsidR="00DD2BA7" w:rsidRPr="00DD2BA7">
          <w:rPr>
            <w:rFonts w:ascii="Times New Roman" w:hAnsi="Times New Roman" w:cs="Times New Roman"/>
            <w:color w:val="000000" w:themeColor="text1"/>
          </w:rPr>
          <w:t xml:space="preserve">the </w:t>
        </w:r>
      </w:ins>
      <w:r w:rsidR="00DD2BA7" w:rsidRPr="00DD2BA7">
        <w:rPr>
          <w:rFonts w:ascii="Times New Roman" w:hAnsi="Times New Roman" w:cs="Times New Roman"/>
          <w:color w:val="000000" w:themeColor="text1"/>
        </w:rPr>
        <w:t xml:space="preserve">IES-R avoidance </w:t>
      </w:r>
      <w:ins w:id="730" w:author="Phoebe C." w:date="2025-05-15T15:50:00Z" w16du:dateUtc="2025-05-15T20:50:00Z">
        <w:r w:rsidR="00DD2BA7" w:rsidRPr="00DD2BA7">
          <w:rPr>
            <w:rFonts w:ascii="Times New Roman" w:hAnsi="Times New Roman" w:cs="Times New Roman"/>
            <w:color w:val="000000" w:themeColor="text1"/>
          </w:rPr>
          <w:t xml:space="preserve">subscale </w:t>
        </w:r>
      </w:ins>
      <w:r w:rsidR="00DD2BA7" w:rsidRPr="00DD2BA7">
        <w:rPr>
          <w:rFonts w:ascii="Times New Roman" w:hAnsi="Times New Roman" w:cs="Times New Roman"/>
          <w:color w:val="000000" w:themeColor="text1"/>
        </w:rPr>
        <w:t xml:space="preserve">demonstrated a </w:t>
      </w:r>
      <w:ins w:id="731" w:author="Phoebe C." w:date="2025-05-15T15:50:00Z" w16du:dateUtc="2025-05-15T20:50:00Z">
        <w:r w:rsidR="00DD2BA7" w:rsidRPr="00DD2BA7">
          <w:rPr>
            <w:rFonts w:ascii="Times New Roman" w:hAnsi="Times New Roman" w:cs="Times New Roman"/>
            <w:color w:val="000000" w:themeColor="text1"/>
          </w:rPr>
          <w:t xml:space="preserve">statistically </w:t>
        </w:r>
      </w:ins>
      <w:r w:rsidR="00DD2BA7" w:rsidRPr="00DD2BA7">
        <w:rPr>
          <w:rFonts w:ascii="Times New Roman" w:hAnsi="Times New Roman" w:cs="Times New Roman"/>
          <w:color w:val="000000" w:themeColor="text1"/>
        </w:rPr>
        <w:t xml:space="preserve">significant moderating effect on the </w:t>
      </w:r>
      <w:del w:id="732" w:author="Phoebe C." w:date="2025-05-15T15:50:00Z" w16du:dateUtc="2025-05-15T20:50:00Z">
        <w:r w:rsidR="0054661C" w:rsidRPr="00BB525A">
          <w:rPr>
            <w:rFonts w:ascii="Times New Roman" w:hAnsi="Times New Roman" w:cs="Times New Roman"/>
            <w:color w:val="000000" w:themeColor="text1"/>
          </w:rPr>
          <w:delText>association</w:delText>
        </w:r>
      </w:del>
      <w:ins w:id="733" w:author="Phoebe C." w:date="2025-05-15T15:50:00Z" w16du:dateUtc="2025-05-15T20:50:00Z">
        <w:r w:rsidR="00DD2BA7" w:rsidRPr="00DD2BA7">
          <w:rPr>
            <w:rFonts w:ascii="Times New Roman" w:hAnsi="Times New Roman" w:cs="Times New Roman"/>
            <w:color w:val="000000" w:themeColor="text1"/>
          </w:rPr>
          <w:t>relationship</w:t>
        </w:r>
      </w:ins>
      <w:r w:rsidR="00DD2BA7" w:rsidRPr="00DD2BA7">
        <w:rPr>
          <w:rFonts w:ascii="Times New Roman" w:hAnsi="Times New Roman" w:cs="Times New Roman"/>
          <w:color w:val="000000" w:themeColor="text1"/>
        </w:rPr>
        <w:t xml:space="preserve"> between </w:t>
      </w:r>
      <w:proofErr w:type="spellStart"/>
      <w:r w:rsidR="00DD2BA7" w:rsidRPr="00DD2BA7">
        <w:rPr>
          <w:rFonts w:ascii="Times New Roman" w:hAnsi="Times New Roman" w:cs="Times New Roman"/>
          <w:color w:val="000000" w:themeColor="text1"/>
        </w:rPr>
        <w:t>HDRS</w:t>
      </w:r>
      <w:proofErr w:type="spellEnd"/>
      <w:r w:rsidR="00DD2BA7" w:rsidRPr="00DD2BA7">
        <w:rPr>
          <w:rFonts w:ascii="Times New Roman" w:hAnsi="Times New Roman" w:cs="Times New Roman"/>
          <w:color w:val="000000" w:themeColor="text1"/>
        </w:rPr>
        <w:t xml:space="preserve"> </w:t>
      </w:r>
      <w:ins w:id="734" w:author="Phoebe C." w:date="2025-05-15T15:50:00Z" w16du:dateUtc="2025-05-15T20:50:00Z">
        <w:r w:rsidR="00DD2BA7" w:rsidRPr="00DD2BA7">
          <w:rPr>
            <w:rFonts w:ascii="Times New Roman" w:hAnsi="Times New Roman" w:cs="Times New Roman"/>
            <w:color w:val="000000" w:themeColor="text1"/>
          </w:rPr>
          <w:t xml:space="preserve">scores </w:t>
        </w:r>
      </w:ins>
      <w:r w:rsidR="00DD2BA7" w:rsidRPr="00DD2BA7">
        <w:rPr>
          <w:rFonts w:ascii="Times New Roman" w:hAnsi="Times New Roman" w:cs="Times New Roman"/>
          <w:color w:val="000000" w:themeColor="text1"/>
        </w:rPr>
        <w:t>and suicidal ideation</w:t>
      </w:r>
      <w:commentRangeEnd w:id="702"/>
      <w:r w:rsidR="003163D4">
        <w:rPr>
          <w:rStyle w:val="CommentReference"/>
        </w:rPr>
        <w:commentReference w:id="702"/>
      </w:r>
      <w:del w:id="735" w:author="Phoebe C." w:date="2025-05-15T15:50:00Z" w16du:dateUtc="2025-05-15T20:50:00Z">
        <w:r w:rsidR="0054661C" w:rsidRPr="00BB525A">
          <w:rPr>
            <w:rFonts w:ascii="Times New Roman" w:hAnsi="Times New Roman" w:cs="Times New Roman"/>
            <w:color w:val="000000" w:themeColor="text1"/>
          </w:rPr>
          <w:delText xml:space="preserve"> scores</w:delText>
        </w:r>
      </w:del>
      <w:r w:rsidR="00DD2BA7" w:rsidRPr="00DD2BA7">
        <w:rPr>
          <w:rFonts w:ascii="Times New Roman" w:hAnsi="Times New Roman" w:cs="Times New Roman"/>
          <w:color w:val="000000" w:themeColor="text1"/>
        </w:rPr>
        <w:t>.</w:t>
      </w:r>
      <w:r w:rsidR="00DD2BA7">
        <w:rPr>
          <w:rFonts w:ascii="Times New Roman" w:hAnsi="Times New Roman" w:cs="Times New Roman"/>
          <w:color w:val="000000" w:themeColor="text1"/>
        </w:rPr>
        <w:t xml:space="preserve"> </w:t>
      </w:r>
      <w:commentRangeStart w:id="736"/>
      <w:r w:rsidR="00DD2BA7" w:rsidRPr="00DD2BA7">
        <w:rPr>
          <w:rFonts w:ascii="Times New Roman" w:hAnsi="Times New Roman" w:cs="Times New Roman"/>
          <w:color w:val="000000" w:themeColor="text1"/>
        </w:rPr>
        <w:t xml:space="preserve">In the first step of the regression model, age, sex, </w:t>
      </w:r>
      <w:proofErr w:type="spellStart"/>
      <w:r w:rsidR="00DD2BA7" w:rsidRPr="00DD2BA7">
        <w:rPr>
          <w:rFonts w:ascii="Times New Roman" w:hAnsi="Times New Roman" w:cs="Times New Roman"/>
          <w:color w:val="000000" w:themeColor="text1"/>
        </w:rPr>
        <w:t>HDRS</w:t>
      </w:r>
      <w:proofErr w:type="spellEnd"/>
      <w:ins w:id="737" w:author="Phoebe C." w:date="2025-05-15T15:50:00Z" w16du:dateUtc="2025-05-15T20:50:00Z">
        <w:r w:rsidR="00DD2BA7" w:rsidRPr="00DD2BA7">
          <w:rPr>
            <w:rFonts w:ascii="Times New Roman" w:hAnsi="Times New Roman" w:cs="Times New Roman"/>
            <w:color w:val="000000" w:themeColor="text1"/>
          </w:rPr>
          <w:t xml:space="preserve"> scores</w:t>
        </w:r>
      </w:ins>
      <w:r w:rsidR="00DD2BA7" w:rsidRPr="00DD2BA7">
        <w:rPr>
          <w:rFonts w:ascii="Times New Roman" w:hAnsi="Times New Roman" w:cs="Times New Roman"/>
          <w:color w:val="000000" w:themeColor="text1"/>
        </w:rPr>
        <w:t xml:space="preserve">, and IES-R avoidance scores were </w:t>
      </w:r>
      <w:del w:id="738" w:author="Phoebe C." w:date="2025-05-15T15:50:00Z" w16du:dateUtc="2025-05-15T20:50:00Z">
        <w:r w:rsidR="0054661C" w:rsidRPr="00BB525A">
          <w:rPr>
            <w:rFonts w:ascii="Times New Roman" w:hAnsi="Times New Roman" w:cs="Times New Roman"/>
            <w:color w:val="000000" w:themeColor="text1"/>
          </w:rPr>
          <w:delText>entered</w:delText>
        </w:r>
      </w:del>
      <w:ins w:id="739" w:author="Phoebe C." w:date="2025-05-15T15:50:00Z" w16du:dateUtc="2025-05-15T20:50:00Z">
        <w:r w:rsidR="00DD2BA7" w:rsidRPr="00DD2BA7">
          <w:rPr>
            <w:rFonts w:ascii="Times New Roman" w:hAnsi="Times New Roman" w:cs="Times New Roman"/>
            <w:color w:val="000000" w:themeColor="text1"/>
          </w:rPr>
          <w:t>included</w:t>
        </w:r>
      </w:ins>
      <w:r w:rsidR="00DD2BA7" w:rsidRPr="00DD2BA7">
        <w:rPr>
          <w:rFonts w:ascii="Times New Roman" w:hAnsi="Times New Roman" w:cs="Times New Roman"/>
          <w:color w:val="000000" w:themeColor="text1"/>
        </w:rPr>
        <w:t xml:space="preserve"> as predictors</w:t>
      </w:r>
      <w:del w:id="740" w:author="Phoebe C." w:date="2025-05-15T15:50:00Z" w16du:dateUtc="2025-05-15T20:50:00Z">
        <w:r w:rsidR="00DD185E" w:rsidRPr="00BB525A">
          <w:rPr>
            <w:rFonts w:ascii="Times New Roman" w:hAnsi="Times New Roman" w:cs="Times New Roman"/>
            <w:color w:val="000000" w:themeColor="text1"/>
          </w:rPr>
          <w:delText xml:space="preserve">, resulting in a </w:delText>
        </w:r>
        <w:r w:rsidR="0054661C" w:rsidRPr="00BB525A">
          <w:rPr>
            <w:rFonts w:ascii="Times New Roman" w:hAnsi="Times New Roman" w:cs="Times New Roman"/>
            <w:color w:val="000000" w:themeColor="text1"/>
          </w:rPr>
          <w:delText xml:space="preserve">statistically significant </w:delText>
        </w:r>
      </w:del>
      <w:ins w:id="741" w:author="Phoebe C." w:date="2025-05-15T15:50:00Z" w16du:dateUtc="2025-05-15T20:50:00Z">
        <w:r w:rsidR="00DD2BA7" w:rsidRPr="00DD2BA7">
          <w:rPr>
            <w:rFonts w:ascii="Times New Roman" w:hAnsi="Times New Roman" w:cs="Times New Roman"/>
            <w:color w:val="000000" w:themeColor="text1"/>
          </w:rPr>
          <w:t xml:space="preserve">. This </w:t>
        </w:r>
      </w:ins>
      <w:r w:rsidR="00DD2BA7" w:rsidRPr="00DD2BA7">
        <w:rPr>
          <w:rFonts w:ascii="Times New Roman" w:hAnsi="Times New Roman" w:cs="Times New Roman"/>
          <w:color w:val="000000" w:themeColor="text1"/>
        </w:rPr>
        <w:t xml:space="preserve">model </w:t>
      </w:r>
      <w:del w:id="742" w:author="Phoebe C." w:date="2025-05-15T15:50:00Z" w16du:dateUtc="2025-05-15T20:50:00Z">
        <w:r w:rsidR="0054661C" w:rsidRPr="00BB525A">
          <w:rPr>
            <w:rFonts w:ascii="Times New Roman" w:hAnsi="Times New Roman" w:cs="Times New Roman"/>
            <w:color w:val="000000" w:themeColor="text1"/>
          </w:rPr>
          <w:delText>(</w:delText>
        </w:r>
        <w:r w:rsidR="00814087" w:rsidRPr="000C4AEC">
          <w:rPr>
            <w:rFonts w:ascii="Times New Roman" w:eastAsia="Apple SD Gothic Neo" w:hAnsi="Times New Roman" w:cs="Times New Roman"/>
            <w:color w:val="000000" w:themeColor="text1"/>
          </w:rPr>
          <w:delText>R</w:delText>
        </w:r>
        <w:r w:rsidR="00814087" w:rsidRPr="000C4AEC">
          <w:rPr>
            <w:rFonts w:ascii="Times New Roman" w:eastAsia="Apple SD Gothic Neo" w:hAnsi="Times New Roman" w:cs="Times New Roman"/>
            <w:color w:val="000000" w:themeColor="text1"/>
            <w:vertAlign w:val="superscript"/>
          </w:rPr>
          <w:delText>2</w:delText>
        </w:r>
      </w:del>
      <w:ins w:id="743" w:author="Phoebe C." w:date="2025-05-15T15:50:00Z" w16du:dateUtc="2025-05-15T20:50:00Z">
        <w:r w:rsidR="00DD2BA7" w:rsidRPr="00DD2BA7">
          <w:rPr>
            <w:rFonts w:ascii="Times New Roman" w:hAnsi="Times New Roman" w:cs="Times New Roman"/>
            <w:color w:val="000000" w:themeColor="text1"/>
          </w:rPr>
          <w:t>was statistically significant (R²</w:t>
        </w:r>
      </w:ins>
      <w:r w:rsidR="00DD2BA7" w:rsidRPr="00DD2BA7">
        <w:rPr>
          <w:rFonts w:ascii="Times New Roman" w:hAnsi="Times New Roman" w:cs="Times New Roman"/>
          <w:color w:val="000000" w:themeColor="text1"/>
        </w:rPr>
        <w:t xml:space="preserve"> = 0.34, F = 15.42,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&lt; 0.001</w:t>
      </w:r>
      <w:del w:id="744" w:author="Phoebe C." w:date="2025-05-15T15:50:00Z" w16du:dateUtc="2025-05-15T20:50:00Z">
        <w:r w:rsidR="0054661C" w:rsidRPr="00BB525A">
          <w:rPr>
            <w:rFonts w:ascii="Times New Roman" w:hAnsi="Times New Roman" w:cs="Times New Roman"/>
            <w:color w:val="000000" w:themeColor="text1"/>
          </w:rPr>
          <w:delText xml:space="preserve">). </w:delText>
        </w:r>
        <w:r w:rsidR="00C3197B" w:rsidRPr="00BB525A">
          <w:rPr>
            <w:rFonts w:ascii="Times New Roman" w:hAnsi="Times New Roman" w:cs="Times New Roman"/>
            <w:color w:val="000000" w:themeColor="text1"/>
          </w:rPr>
          <w:delText>Age</w:delText>
        </w:r>
        <w:r w:rsidR="00DD185E" w:rsidRPr="00BB525A">
          <w:rPr>
            <w:rFonts w:ascii="Times New Roman" w:hAnsi="Times New Roman" w:cs="Times New Roman"/>
            <w:color w:val="000000" w:themeColor="text1"/>
          </w:rPr>
          <w:delText xml:space="preserve"> </w:delText>
        </w:r>
        <w:r w:rsidR="00DD185E" w:rsidRPr="0023581D">
          <w:rPr>
            <w:rFonts w:ascii="Times New Roman" w:hAnsi="Times New Roman" w:cs="Times New Roman"/>
            <w:color w:val="000000" w:themeColor="text1"/>
          </w:rPr>
          <w:delText>(</w:delText>
        </w:r>
      </w:del>
      <m:oMath>
        <m:r>
          <w:del w:id="745" w:author="Phoebe C." w:date="2025-05-15T15:50:00Z" w16du:dateUtc="2025-05-15T20:50:00Z">
            <m:rPr>
              <m:sty m:val="p"/>
            </m:rPr>
            <w:rPr>
              <w:rFonts w:ascii="Cambria Math" w:hAnsi="Cambria Math" w:cs="Times New Roman"/>
              <w:color w:val="000000" w:themeColor="text1"/>
            </w:rPr>
            <m:t>β</m:t>
          </w:del>
        </m:r>
      </m:oMath>
      <w:del w:id="746" w:author="Phoebe C." w:date="2025-05-15T15:50:00Z" w16du:dateUtc="2025-05-15T20:50:00Z">
        <w:r w:rsidR="00DD185E" w:rsidRPr="0023581D">
          <w:rPr>
            <w:rFonts w:ascii="Times New Roman" w:hAnsi="Times New Roman" w:cs="Times New Roman"/>
            <w:color w:val="000000" w:themeColor="text1"/>
          </w:rPr>
          <w:delText xml:space="preserve"> =</w:delText>
        </w:r>
        <w:r w:rsidR="00DD185E" w:rsidRPr="00BB525A">
          <w:rPr>
            <w:rFonts w:ascii="Times New Roman" w:hAnsi="Times New Roman" w:cs="Times New Roman"/>
            <w:color w:val="000000" w:themeColor="text1"/>
          </w:rPr>
          <w:delText xml:space="preserve"> </w:delText>
        </w:r>
      </w:del>
      <m:oMath>
        <m:r>
          <w:del w:id="747" w:author="Phoebe C." w:date="2025-05-15T15:50:00Z" w16du:dateUtc="2025-05-15T20:50:00Z">
            <w:rPr>
              <w:rFonts w:ascii="Cambria Math" w:hAnsi="Cambria Math" w:cs="Times New Roman"/>
              <w:color w:val="000000" w:themeColor="text1"/>
            </w:rPr>
            <m:t>-</m:t>
          </w:del>
        </m:r>
      </m:oMath>
      <w:ins w:id="748" w:author="Phoebe C." w:date="2025-05-15T15:50:00Z" w16du:dateUtc="2025-05-15T20:50:00Z">
        <w:r w:rsidR="00DD2BA7" w:rsidRPr="00DD2BA7">
          <w:rPr>
            <w:rFonts w:ascii="Times New Roman" w:hAnsi="Times New Roman" w:cs="Times New Roman"/>
            <w:color w:val="000000" w:themeColor="text1"/>
          </w:rPr>
          <w:t>), with age (β = −</w:t>
        </w:r>
      </w:ins>
      <w:r w:rsidR="00DD2BA7" w:rsidRPr="00DD2BA7">
        <w:rPr>
          <w:rFonts w:ascii="Times New Roman" w:hAnsi="Times New Roman" w:cs="Times New Roman"/>
          <w:color w:val="000000" w:themeColor="text1"/>
        </w:rPr>
        <w:t xml:space="preserve">0.23,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0.003), </w:t>
      </w:r>
      <w:proofErr w:type="spellStart"/>
      <w:r w:rsidR="00DD2BA7" w:rsidRPr="00DD2BA7">
        <w:rPr>
          <w:rFonts w:ascii="Times New Roman" w:hAnsi="Times New Roman" w:cs="Times New Roman"/>
          <w:color w:val="000000" w:themeColor="text1"/>
        </w:rPr>
        <w:t>HDRS</w:t>
      </w:r>
      <w:proofErr w:type="spellEnd"/>
      <w:r w:rsidR="00DD2BA7" w:rsidRPr="00DD2BA7">
        <w:rPr>
          <w:rFonts w:ascii="Times New Roman" w:hAnsi="Times New Roman" w:cs="Times New Roman"/>
          <w:color w:val="000000" w:themeColor="text1"/>
        </w:rPr>
        <w:t xml:space="preserve"> (</w:t>
      </w:r>
      <m:oMath>
        <m:r>
          <w:del w:id="749" w:author="Phoebe C." w:date="2025-05-15T15:50:00Z" w16du:dateUtc="2025-05-15T20:50:00Z">
            <m:rPr>
              <m:sty m:val="p"/>
            </m:rPr>
            <w:rPr>
              <w:rFonts w:ascii="Cambria Math" w:hAnsi="Cambria Math" w:cs="Times New Roman"/>
              <w:color w:val="000000" w:themeColor="text1"/>
            </w:rPr>
            <m:t>β</m:t>
          </w:del>
        </m:r>
      </m:oMath>
      <w:ins w:id="750" w:author="Phoebe C." w:date="2025-05-15T15:50:00Z" w16du:dateUtc="2025-05-15T20:50:00Z">
        <w:r w:rsidR="00DD2BA7" w:rsidRPr="00DD2BA7">
          <w:rPr>
            <w:rFonts w:ascii="Times New Roman" w:hAnsi="Times New Roman" w:cs="Times New Roman"/>
            <w:color w:val="000000" w:themeColor="text1"/>
          </w:rPr>
          <w:t>β</w:t>
        </w:r>
      </w:ins>
      <w:r w:rsidR="00DD2BA7" w:rsidRPr="00DD2BA7">
        <w:rPr>
          <w:rFonts w:ascii="Times New Roman" w:hAnsi="Times New Roman" w:cs="Times New Roman"/>
          <w:color w:val="000000" w:themeColor="text1"/>
        </w:rPr>
        <w:t xml:space="preserve"> = 0.33,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&lt; 0.001), and IES-R avoidance (</w:t>
      </w:r>
      <m:oMath>
        <m:r>
          <w:del w:id="751" w:author="Phoebe C." w:date="2025-05-15T15:50:00Z" w16du:dateUtc="2025-05-15T20:50:00Z">
            <m:rPr>
              <m:sty m:val="p"/>
            </m:rPr>
            <w:rPr>
              <w:rFonts w:ascii="Cambria Math" w:hAnsi="Cambria Math" w:cs="Times New Roman"/>
              <w:color w:val="000000" w:themeColor="text1"/>
            </w:rPr>
            <m:t>β</m:t>
          </w:del>
        </m:r>
      </m:oMath>
      <w:ins w:id="752" w:author="Phoebe C." w:date="2025-05-15T15:50:00Z" w16du:dateUtc="2025-05-15T20:50:00Z">
        <w:r w:rsidR="00DD2BA7" w:rsidRPr="00DD2BA7">
          <w:rPr>
            <w:rFonts w:ascii="Times New Roman" w:hAnsi="Times New Roman" w:cs="Times New Roman"/>
            <w:color w:val="000000" w:themeColor="text1"/>
          </w:rPr>
          <w:t>β</w:t>
        </w:r>
      </w:ins>
      <w:r w:rsidR="00DD2BA7" w:rsidRPr="00DD2BA7">
        <w:rPr>
          <w:rFonts w:ascii="Times New Roman" w:hAnsi="Times New Roman" w:cs="Times New Roman"/>
          <w:color w:val="000000" w:themeColor="text1"/>
        </w:rPr>
        <w:t xml:space="preserve"> = 0.29,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&lt; 0.001) </w:t>
      </w:r>
      <w:del w:id="753" w:author="Phoebe C." w:date="2025-05-15T15:50:00Z" w16du:dateUtc="2025-05-15T20:50:00Z">
        <w:r w:rsidR="00814087" w:rsidRPr="00BB525A">
          <w:rPr>
            <w:rFonts w:ascii="Times New Roman" w:hAnsi="Times New Roman" w:cs="Times New Roman"/>
            <w:color w:val="000000" w:themeColor="text1"/>
          </w:rPr>
          <w:delText xml:space="preserve">were </w:delText>
        </w:r>
        <w:r w:rsidR="00DD185E" w:rsidRPr="00BB525A">
          <w:rPr>
            <w:rFonts w:ascii="Times New Roman" w:hAnsi="Times New Roman" w:cs="Times New Roman"/>
            <w:color w:val="000000" w:themeColor="text1"/>
          </w:rPr>
          <w:delText>statistically</w:delText>
        </w:r>
      </w:del>
      <w:ins w:id="754" w:author="Phoebe C." w:date="2025-05-15T15:50:00Z" w16du:dateUtc="2025-05-15T20:50:00Z">
        <w:r w:rsidR="00DD2BA7" w:rsidRPr="00DD2BA7">
          <w:rPr>
            <w:rFonts w:ascii="Times New Roman" w:hAnsi="Times New Roman" w:cs="Times New Roman"/>
            <w:color w:val="000000" w:themeColor="text1"/>
          </w:rPr>
          <w:t>emerging as</w:t>
        </w:r>
      </w:ins>
      <w:r w:rsidR="00DD2BA7" w:rsidRPr="00DD2BA7">
        <w:rPr>
          <w:rFonts w:ascii="Times New Roman" w:hAnsi="Times New Roman" w:cs="Times New Roman"/>
          <w:color w:val="000000" w:themeColor="text1"/>
        </w:rPr>
        <w:t xml:space="preserve"> significant predictors</w:t>
      </w:r>
      <w:del w:id="755" w:author="Phoebe C." w:date="2025-05-15T15:50:00Z" w16du:dateUtc="2025-05-15T20:50:00Z">
        <w:r w:rsidR="00DD185E" w:rsidRPr="00BB525A">
          <w:rPr>
            <w:rFonts w:ascii="Times New Roman" w:hAnsi="Times New Roman" w:cs="Times New Roman"/>
            <w:color w:val="000000" w:themeColor="text1"/>
          </w:rPr>
          <w:delText xml:space="preserve"> in this</w:delText>
        </w:r>
      </w:del>
      <w:ins w:id="756" w:author="Phoebe C." w:date="2025-05-15T15:50:00Z" w16du:dateUtc="2025-05-15T20:50:00Z">
        <w:r w:rsidR="00DD2BA7" w:rsidRPr="00DD2BA7">
          <w:rPr>
            <w:rFonts w:ascii="Times New Roman" w:hAnsi="Times New Roman" w:cs="Times New Roman"/>
            <w:color w:val="000000" w:themeColor="text1"/>
          </w:rPr>
          <w:t>. In the second</w:t>
        </w:r>
      </w:ins>
      <w:r w:rsidR="00DD2BA7" w:rsidRPr="00DD2BA7">
        <w:rPr>
          <w:rFonts w:ascii="Times New Roman" w:hAnsi="Times New Roman" w:cs="Times New Roman"/>
          <w:color w:val="000000" w:themeColor="text1"/>
        </w:rPr>
        <w:t xml:space="preserve"> step</w:t>
      </w:r>
      <w:del w:id="757" w:author="Phoebe C." w:date="2025-05-15T15:50:00Z" w16du:dateUtc="2025-05-15T20:50:00Z">
        <w:r w:rsidR="00DD185E" w:rsidRPr="00BB525A">
          <w:rPr>
            <w:rFonts w:ascii="Times New Roman" w:hAnsi="Times New Roman" w:cs="Times New Roman"/>
            <w:color w:val="000000" w:themeColor="text1"/>
          </w:rPr>
          <w:delText>.</w:delText>
        </w:r>
      </w:del>
      <w:ins w:id="758" w:author="Phoebe C." w:date="2025-05-15T15:50:00Z" w16du:dateUtc="2025-05-15T20:50:00Z">
        <w:r w:rsidR="00DD2BA7" w:rsidRPr="00DD2BA7">
          <w:rPr>
            <w:rFonts w:ascii="Times New Roman" w:hAnsi="Times New Roman" w:cs="Times New Roman"/>
            <w:color w:val="000000" w:themeColor="text1"/>
          </w:rPr>
          <w:t>,</w:t>
        </w:r>
      </w:ins>
      <w:r w:rsidR="00DD2BA7" w:rsidRPr="00DD2BA7">
        <w:rPr>
          <w:rFonts w:ascii="Times New Roman" w:hAnsi="Times New Roman" w:cs="Times New Roman"/>
          <w:color w:val="000000" w:themeColor="text1"/>
        </w:rPr>
        <w:t xml:space="preserve"> </w:t>
      </w:r>
      <w:del w:id="759" w:author="Phoebe C." w:date="2025-05-15T15:50:00Z" w16du:dateUtc="2025-05-15T20:50:00Z">
        <w:r w:rsidR="0054661C" w:rsidRPr="00BB525A">
          <w:rPr>
            <w:rFonts w:ascii="Times New Roman" w:hAnsi="Times New Roman" w:cs="Times New Roman"/>
            <w:color w:val="000000" w:themeColor="text1"/>
          </w:rPr>
          <w:delText>T</w:delText>
        </w:r>
      </w:del>
      <w:ins w:id="760" w:author="Phoebe C." w:date="2025-05-15T15:50:00Z" w16du:dateUtc="2025-05-15T20:50:00Z">
        <w:r w:rsidR="00DD2BA7" w:rsidRPr="00DD2BA7">
          <w:rPr>
            <w:rFonts w:ascii="Times New Roman" w:hAnsi="Times New Roman" w:cs="Times New Roman"/>
            <w:color w:val="000000" w:themeColor="text1"/>
          </w:rPr>
          <w:t>t</w:t>
        </w:r>
      </w:ins>
      <w:r w:rsidR="00DD2BA7" w:rsidRPr="00DD2BA7">
        <w:rPr>
          <w:rFonts w:ascii="Times New Roman" w:hAnsi="Times New Roman" w:cs="Times New Roman"/>
          <w:color w:val="000000" w:themeColor="text1"/>
        </w:rPr>
        <w:t xml:space="preserve">he interaction term between </w:t>
      </w:r>
      <w:proofErr w:type="spellStart"/>
      <w:r w:rsidR="00DD2BA7" w:rsidRPr="00DD2BA7">
        <w:rPr>
          <w:rFonts w:ascii="Times New Roman" w:hAnsi="Times New Roman" w:cs="Times New Roman"/>
          <w:color w:val="000000" w:themeColor="text1"/>
        </w:rPr>
        <w:t>HDRS</w:t>
      </w:r>
      <w:proofErr w:type="spellEnd"/>
      <w:r w:rsidR="00DD2BA7" w:rsidRPr="00DD2BA7">
        <w:rPr>
          <w:rFonts w:ascii="Times New Roman" w:hAnsi="Times New Roman" w:cs="Times New Roman"/>
          <w:color w:val="000000" w:themeColor="text1"/>
        </w:rPr>
        <w:t xml:space="preserve"> and IES-R avoidance was </w:t>
      </w:r>
      <w:del w:id="761" w:author="Phoebe C." w:date="2025-05-15T15:50:00Z" w16du:dateUtc="2025-05-15T20:50:00Z">
        <w:r w:rsidR="00814087" w:rsidRPr="00BB525A">
          <w:rPr>
            <w:rFonts w:ascii="Times New Roman" w:hAnsi="Times New Roman" w:cs="Times New Roman"/>
            <w:color w:val="000000" w:themeColor="text1"/>
          </w:rPr>
          <w:delText>entered</w:delText>
        </w:r>
      </w:del>
      <w:ins w:id="762" w:author="Phoebe C." w:date="2025-05-15T15:50:00Z" w16du:dateUtc="2025-05-15T20:50:00Z">
        <w:r w:rsidR="00DD2BA7" w:rsidRPr="00DD2BA7">
          <w:rPr>
            <w:rFonts w:ascii="Times New Roman" w:hAnsi="Times New Roman" w:cs="Times New Roman"/>
            <w:color w:val="000000" w:themeColor="text1"/>
          </w:rPr>
          <w:t>added, resulting</w:t>
        </w:r>
      </w:ins>
      <w:r w:rsidR="00DD2BA7" w:rsidRPr="00DD2BA7">
        <w:rPr>
          <w:rFonts w:ascii="Times New Roman" w:hAnsi="Times New Roman" w:cs="Times New Roman"/>
          <w:color w:val="000000" w:themeColor="text1"/>
        </w:rPr>
        <w:t xml:space="preserve"> in </w:t>
      </w:r>
      <w:del w:id="763" w:author="Phoebe C." w:date="2025-05-15T15:50:00Z" w16du:dateUtc="2025-05-15T20:50:00Z">
        <w:r w:rsidR="00814087" w:rsidRPr="00BB525A">
          <w:rPr>
            <w:rFonts w:ascii="Times New Roman" w:hAnsi="Times New Roman" w:cs="Times New Roman"/>
            <w:color w:val="000000" w:themeColor="text1"/>
          </w:rPr>
          <w:delText>the second step</w:delText>
        </w:r>
        <w:r w:rsidR="00DD185E" w:rsidRPr="00BB525A">
          <w:rPr>
            <w:rFonts w:ascii="Times New Roman" w:hAnsi="Times New Roman" w:cs="Times New Roman"/>
            <w:color w:val="000000" w:themeColor="text1"/>
          </w:rPr>
          <w:delText xml:space="preserve">, producing </w:delText>
        </w:r>
      </w:del>
      <w:r w:rsidR="00DD2BA7" w:rsidRPr="00DD2BA7">
        <w:rPr>
          <w:rFonts w:ascii="Times New Roman" w:hAnsi="Times New Roman" w:cs="Times New Roman"/>
          <w:color w:val="000000" w:themeColor="text1"/>
        </w:rPr>
        <w:t xml:space="preserve">a </w:t>
      </w:r>
      <w:del w:id="764" w:author="Phoebe C." w:date="2025-05-15T15:50:00Z" w16du:dateUtc="2025-05-15T20:50:00Z">
        <w:r w:rsidR="00DD185E" w:rsidRPr="00BB525A">
          <w:rPr>
            <w:rFonts w:ascii="Times New Roman" w:hAnsi="Times New Roman" w:cs="Times New Roman"/>
            <w:color w:val="000000" w:themeColor="text1"/>
          </w:rPr>
          <w:delText>s</w:delText>
        </w:r>
        <w:r w:rsidR="00814087" w:rsidRPr="00BB525A">
          <w:rPr>
            <w:rFonts w:ascii="Times New Roman" w:hAnsi="Times New Roman" w:cs="Times New Roman"/>
            <w:color w:val="000000" w:themeColor="text1"/>
          </w:rPr>
          <w:delText xml:space="preserve">tatistically </w:delText>
        </w:r>
      </w:del>
      <w:r w:rsidR="00DD2BA7" w:rsidRPr="00DD2BA7">
        <w:rPr>
          <w:rFonts w:ascii="Times New Roman" w:hAnsi="Times New Roman" w:cs="Times New Roman"/>
          <w:color w:val="000000" w:themeColor="text1"/>
        </w:rPr>
        <w:t xml:space="preserve">significant </w:t>
      </w:r>
      <w:del w:id="765" w:author="Phoebe C." w:date="2025-05-15T15:50:00Z" w16du:dateUtc="2025-05-15T20:50:00Z">
        <w:r w:rsidR="00814087" w:rsidRPr="00BB525A">
          <w:rPr>
            <w:rFonts w:ascii="Times New Roman" w:hAnsi="Times New Roman" w:cs="Times New Roman"/>
            <w:color w:val="000000" w:themeColor="text1"/>
          </w:rPr>
          <w:delText>model (</w:delText>
        </w:r>
        <w:r w:rsidR="00814087" w:rsidRPr="000C4AEC">
          <w:rPr>
            <w:rFonts w:ascii="Times New Roman" w:eastAsia="Apple SD Gothic Neo" w:hAnsi="Times New Roman" w:cs="Times New Roman"/>
            <w:color w:val="000000" w:themeColor="text1"/>
          </w:rPr>
          <w:delText>R</w:delText>
        </w:r>
        <w:r w:rsidR="00814087" w:rsidRPr="000C4AEC">
          <w:rPr>
            <w:rFonts w:ascii="Times New Roman" w:eastAsia="Apple SD Gothic Neo" w:hAnsi="Times New Roman" w:cs="Times New Roman"/>
            <w:color w:val="000000" w:themeColor="text1"/>
            <w:vertAlign w:val="superscript"/>
          </w:rPr>
          <w:delText>2</w:delText>
        </w:r>
      </w:del>
      <w:ins w:id="766" w:author="Phoebe C." w:date="2025-05-15T15:50:00Z" w16du:dateUtc="2025-05-15T20:50:00Z">
        <w:r w:rsidR="00DD2BA7" w:rsidRPr="00DD2BA7">
          <w:rPr>
            <w:rFonts w:ascii="Times New Roman" w:hAnsi="Times New Roman" w:cs="Times New Roman"/>
            <w:color w:val="000000" w:themeColor="text1"/>
          </w:rPr>
          <w:t>increase in explained variance (R²</w:t>
        </w:r>
      </w:ins>
      <w:r w:rsidR="00DD2BA7" w:rsidRPr="00DD2BA7">
        <w:rPr>
          <w:rFonts w:ascii="Times New Roman" w:hAnsi="Times New Roman" w:cs="Times New Roman"/>
          <w:color w:val="000000" w:themeColor="text1"/>
        </w:rPr>
        <w:t xml:space="preserve"> = 0.37, F = 14.19,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0.012</w:t>
      </w:r>
      <w:del w:id="767" w:author="Phoebe C." w:date="2025-05-15T15:50:00Z" w16du:dateUtc="2025-05-15T20:50:00Z">
        <w:r w:rsidR="00814087" w:rsidRPr="00BB525A">
          <w:rPr>
            <w:rFonts w:ascii="Times New Roman" w:hAnsi="Times New Roman" w:cs="Times New Roman"/>
            <w:color w:val="000000" w:themeColor="text1"/>
          </w:rPr>
          <w:delText xml:space="preserve">). </w:delText>
        </w:r>
        <w:r w:rsidR="00DD185E" w:rsidRPr="00BB525A">
          <w:rPr>
            <w:rFonts w:ascii="Times New Roman" w:hAnsi="Times New Roman" w:cs="Times New Roman"/>
            <w:color w:val="000000" w:themeColor="text1"/>
          </w:rPr>
          <w:delText>This</w:delText>
        </w:r>
      </w:del>
      <w:ins w:id="768" w:author="Phoebe C." w:date="2025-05-15T15:50:00Z" w16du:dateUtc="2025-05-15T20:50:00Z">
        <w:r w:rsidR="00DD2BA7" w:rsidRPr="00DD2BA7">
          <w:rPr>
            <w:rFonts w:ascii="Times New Roman" w:hAnsi="Times New Roman" w:cs="Times New Roman"/>
            <w:color w:val="000000" w:themeColor="text1"/>
          </w:rPr>
          <w:t>),</w:t>
        </w:r>
        <w:commentRangeEnd w:id="736"/>
        <w:r w:rsidR="00F469F5">
          <w:rPr>
            <w:rStyle w:val="CommentReference"/>
          </w:rPr>
          <w:commentReference w:id="736"/>
        </w:r>
        <w:r w:rsidR="00DD2BA7" w:rsidRPr="00DD2BA7">
          <w:rPr>
            <w:rFonts w:ascii="Times New Roman" w:hAnsi="Times New Roman" w:cs="Times New Roman"/>
            <w:color w:val="000000" w:themeColor="text1"/>
          </w:rPr>
          <w:t xml:space="preserve"> and the</w:t>
        </w:r>
      </w:ins>
      <w:r w:rsidR="00DD2BA7" w:rsidRPr="00DD2BA7">
        <w:rPr>
          <w:rFonts w:ascii="Times New Roman" w:hAnsi="Times New Roman" w:cs="Times New Roman"/>
          <w:color w:val="000000" w:themeColor="text1"/>
        </w:rPr>
        <w:t xml:space="preserve"> interaction term significantly predicted suicidal ideation</w:t>
      </w:r>
      <w:del w:id="769" w:author="Phoebe C." w:date="2025-05-15T15:50:00Z" w16du:dateUtc="2025-05-15T20:50:00Z">
        <w:r w:rsidR="00DD185E" w:rsidRPr="00BB525A">
          <w:rPr>
            <w:rFonts w:ascii="Times New Roman" w:hAnsi="Times New Roman" w:cs="Times New Roman"/>
            <w:color w:val="000000" w:themeColor="text1"/>
          </w:rPr>
          <w:delText xml:space="preserve">, </w:delText>
        </w:r>
        <w:r w:rsidR="00814087" w:rsidRPr="00BB525A">
          <w:rPr>
            <w:rFonts w:ascii="Times New Roman" w:hAnsi="Times New Roman" w:cs="Times New Roman"/>
            <w:color w:val="000000" w:themeColor="text1"/>
          </w:rPr>
          <w:delText>explaining</w:delText>
        </w:r>
      </w:del>
      <w:ins w:id="770" w:author="Phoebe C." w:date="2025-05-15T15:50:00Z" w16du:dateUtc="2025-05-15T20:50:00Z">
        <w:r w:rsidR="00DD2BA7" w:rsidRPr="00DD2BA7">
          <w:rPr>
            <w:rFonts w:ascii="Times New Roman" w:hAnsi="Times New Roman" w:cs="Times New Roman"/>
            <w:color w:val="000000" w:themeColor="text1"/>
          </w:rPr>
          <w:t xml:space="preserve"> (β = 0.19,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0.012), accounting for</w:t>
        </w:r>
      </w:ins>
      <w:r w:rsidR="00DD2BA7" w:rsidRPr="00DD2BA7">
        <w:rPr>
          <w:rFonts w:ascii="Times New Roman" w:hAnsi="Times New Roman" w:cs="Times New Roman"/>
          <w:color w:val="000000" w:themeColor="text1"/>
        </w:rPr>
        <w:t xml:space="preserve"> an additional 3% of the variance.</w:t>
      </w:r>
      <w:r w:rsidR="00DD2BA7">
        <w:rPr>
          <w:rFonts w:ascii="Times New Roman" w:hAnsi="Times New Roman" w:cs="Times New Roman"/>
          <w:color w:val="000000" w:themeColor="text1"/>
        </w:rPr>
        <w:t xml:space="preserve"> </w:t>
      </w:r>
      <w:del w:id="771" w:author="Phoebe C." w:date="2025-05-15T15:50:00Z" w16du:dateUtc="2025-05-15T20:50:00Z">
        <w:r w:rsidR="00C3197B" w:rsidRPr="00BB525A">
          <w:rPr>
            <w:rFonts w:ascii="Times New Roman" w:hAnsi="Times New Roman" w:cs="Times New Roman"/>
            <w:color w:val="000000" w:themeColor="text1"/>
          </w:rPr>
          <w:delText>The</w:delText>
        </w:r>
      </w:del>
      <w:ins w:id="772" w:author="Phoebe C." w:date="2025-05-15T15:50:00Z" w16du:dateUtc="2025-05-15T20:50:00Z">
        <w:r w:rsidR="00DD2BA7" w:rsidRPr="00DD2BA7">
          <w:rPr>
            <w:rFonts w:ascii="Times New Roman" w:hAnsi="Times New Roman" w:cs="Times New Roman"/>
            <w:color w:val="000000" w:themeColor="text1"/>
          </w:rPr>
          <w:t>Notably, this moderating effect of avoidance remained</w:t>
        </w:r>
      </w:ins>
      <w:r w:rsidR="00DD2BA7" w:rsidRPr="00DD2BA7">
        <w:rPr>
          <w:rFonts w:ascii="Times New Roman" w:hAnsi="Times New Roman" w:cs="Times New Roman"/>
          <w:color w:val="000000" w:themeColor="text1"/>
        </w:rPr>
        <w:t xml:space="preserve"> significant </w:t>
      </w:r>
      <w:del w:id="773" w:author="Phoebe C." w:date="2025-05-15T15:50:00Z" w16du:dateUtc="2025-05-15T20:50:00Z">
        <w:r w:rsidR="00C3197B" w:rsidRPr="00BB525A">
          <w:rPr>
            <w:rFonts w:ascii="Times New Roman" w:hAnsi="Times New Roman" w:cs="Times New Roman"/>
            <w:color w:val="000000" w:themeColor="text1"/>
          </w:rPr>
          <w:delText xml:space="preserve">interaction between HDRS and IES-R avoidance </w:delText>
        </w:r>
        <w:r w:rsidR="00DD185E" w:rsidRPr="00BB525A">
          <w:rPr>
            <w:rFonts w:ascii="Times New Roman" w:hAnsi="Times New Roman" w:cs="Times New Roman"/>
            <w:color w:val="000000" w:themeColor="text1"/>
          </w:rPr>
          <w:delText xml:space="preserve">indicated </w:delText>
        </w:r>
        <w:r w:rsidR="00C3197B" w:rsidRPr="00BB525A">
          <w:rPr>
            <w:rFonts w:ascii="Times New Roman" w:hAnsi="Times New Roman" w:cs="Times New Roman"/>
            <w:color w:val="000000" w:themeColor="text1"/>
          </w:rPr>
          <w:delText>that avoidance moderated the relationship between depression and suicidal ideation (</w:delText>
        </w:r>
      </w:del>
      <m:oMath>
        <m:r>
          <w:del w:id="774" w:author="Phoebe C." w:date="2025-05-15T15:50:00Z" w16du:dateUtc="2025-05-15T20:50:00Z">
            <m:rPr>
              <m:sty m:val="p"/>
            </m:rPr>
            <w:rPr>
              <w:rFonts w:ascii="Cambria Math" w:hAnsi="Cambria Math" w:cs="Times New Roman"/>
              <w:color w:val="000000" w:themeColor="text1"/>
            </w:rPr>
            <m:t>β</m:t>
          </w:del>
        </m:r>
      </m:oMath>
      <w:del w:id="775" w:author="Phoebe C." w:date="2025-05-15T15:50:00Z" w16du:dateUtc="2025-05-15T20:50:00Z">
        <w:r w:rsidR="00C3197B" w:rsidRPr="00BB525A">
          <w:rPr>
            <w:rFonts w:ascii="Times New Roman" w:hAnsi="Times New Roman" w:cs="Times New Roman"/>
            <w:color w:val="000000" w:themeColor="text1"/>
          </w:rPr>
          <w:delText xml:space="preserve"> = </w:delText>
        </w:r>
        <w:r w:rsidR="00AE5A9A">
          <w:rPr>
            <w:rFonts w:ascii="Times New Roman" w:hAnsi="Times New Roman" w:cs="Times New Roman"/>
            <w:color w:val="000000" w:themeColor="text1"/>
          </w:rPr>
          <w:delText>0</w:delText>
        </w:r>
        <w:r w:rsidR="00C3197B" w:rsidRPr="00BB525A">
          <w:rPr>
            <w:rFonts w:ascii="Times New Roman" w:hAnsi="Times New Roman" w:cs="Times New Roman"/>
            <w:color w:val="000000" w:themeColor="text1"/>
          </w:rPr>
          <w:delText xml:space="preserve">.19, </w:delText>
        </w:r>
        <w:r w:rsidR="00C3197B" w:rsidRPr="00BB525A">
          <w:rPr>
            <w:rFonts w:ascii="Times New Roman" w:hAnsi="Times New Roman" w:cs="Times New Roman"/>
            <w:i/>
            <w:iCs/>
            <w:color w:val="000000" w:themeColor="text1"/>
          </w:rPr>
          <w:delText>p</w:delText>
        </w:r>
        <w:r w:rsidR="00C3197B" w:rsidRPr="00BB525A">
          <w:rPr>
            <w:rFonts w:ascii="Times New Roman" w:hAnsi="Times New Roman" w:cs="Times New Roman"/>
            <w:color w:val="000000" w:themeColor="text1"/>
          </w:rPr>
          <w:delText xml:space="preserve"> = </w:delText>
        </w:r>
        <w:r w:rsidR="0023581D">
          <w:rPr>
            <w:rFonts w:ascii="Times New Roman" w:hAnsi="Times New Roman" w:cs="Times New Roman" w:hint="eastAsia"/>
            <w:color w:val="000000" w:themeColor="text1"/>
          </w:rPr>
          <w:delText>0</w:delText>
        </w:r>
        <w:r w:rsidR="00C3197B" w:rsidRPr="00BB525A">
          <w:rPr>
            <w:rFonts w:ascii="Times New Roman" w:hAnsi="Times New Roman" w:cs="Times New Roman"/>
            <w:color w:val="000000" w:themeColor="text1"/>
          </w:rPr>
          <w:delText>.012). Even after excluding</w:delText>
        </w:r>
      </w:del>
      <w:ins w:id="776" w:author="Phoebe C." w:date="2025-05-15T15:50:00Z" w16du:dateUtc="2025-05-15T20:50:00Z">
        <w:r w:rsidR="00DD2BA7" w:rsidRPr="00DD2BA7">
          <w:rPr>
            <w:rFonts w:ascii="Times New Roman" w:hAnsi="Times New Roman" w:cs="Times New Roman"/>
            <w:color w:val="000000" w:themeColor="text1"/>
          </w:rPr>
          <w:t>even when</w:t>
        </w:r>
      </w:ins>
      <w:r w:rsidR="00DD2BA7" w:rsidRPr="00DD2BA7">
        <w:rPr>
          <w:rFonts w:ascii="Times New Roman" w:hAnsi="Times New Roman" w:cs="Times New Roman"/>
          <w:color w:val="000000" w:themeColor="text1"/>
        </w:rPr>
        <w:t xml:space="preserve"> the suicide item </w:t>
      </w:r>
      <w:ins w:id="777" w:author="Phoebe C." w:date="2025-05-15T15:50:00Z" w16du:dateUtc="2025-05-15T20:50:00Z">
        <w:r w:rsidR="00DD2BA7" w:rsidRPr="00DD2BA7">
          <w:rPr>
            <w:rFonts w:ascii="Times New Roman" w:hAnsi="Times New Roman" w:cs="Times New Roman"/>
            <w:color w:val="000000" w:themeColor="text1"/>
          </w:rPr>
          <w:t xml:space="preserve">was excluded </w:t>
        </w:r>
      </w:ins>
      <w:r w:rsidR="00DD2BA7" w:rsidRPr="00DD2BA7">
        <w:rPr>
          <w:rFonts w:ascii="Times New Roman" w:hAnsi="Times New Roman" w:cs="Times New Roman"/>
          <w:color w:val="000000" w:themeColor="text1"/>
        </w:rPr>
        <w:t xml:space="preserve">from </w:t>
      </w:r>
      <w:del w:id="778" w:author="Phoebe C." w:date="2025-05-15T15:50:00Z" w16du:dateUtc="2025-05-15T20:50:00Z">
        <w:r w:rsidR="00C3197B" w:rsidRPr="00BB525A">
          <w:rPr>
            <w:rFonts w:ascii="Times New Roman" w:hAnsi="Times New Roman" w:cs="Times New Roman"/>
            <w:color w:val="000000" w:themeColor="text1"/>
          </w:rPr>
          <w:delText>HDRS, only avoidance had a</w:delText>
        </w:r>
      </w:del>
      <w:ins w:id="779" w:author="Phoebe C." w:date="2025-05-15T15:50:00Z" w16du:dateUtc="2025-05-15T20:50:00Z">
        <w:r w:rsidR="00DD2BA7" w:rsidRPr="00DD2BA7">
          <w:rPr>
            <w:rFonts w:ascii="Times New Roman" w:hAnsi="Times New Roman" w:cs="Times New Roman"/>
            <w:color w:val="000000" w:themeColor="text1"/>
          </w:rPr>
          <w:t xml:space="preserve">the </w:t>
        </w:r>
        <w:proofErr w:type="spellStart"/>
        <w:r w:rsidR="00DD2BA7" w:rsidRPr="00DD2BA7">
          <w:rPr>
            <w:rFonts w:ascii="Times New Roman" w:hAnsi="Times New Roman" w:cs="Times New Roman"/>
            <w:color w:val="000000" w:themeColor="text1"/>
          </w:rPr>
          <w:t>HDRS</w:t>
        </w:r>
        <w:proofErr w:type="spellEnd"/>
        <w:r w:rsidR="00DD2BA7" w:rsidRPr="00DD2BA7">
          <w:rPr>
            <w:rFonts w:ascii="Times New Roman" w:hAnsi="Times New Roman" w:cs="Times New Roman"/>
            <w:color w:val="000000" w:themeColor="text1"/>
          </w:rPr>
          <w:t xml:space="preserve"> score (β = 0.20, </w:t>
        </w:r>
        <w:r w:rsidR="00DD2BA7" w:rsidRPr="00985961">
          <w:rPr>
            <w:rFonts w:ascii="Times New Roman" w:hAnsi="Times New Roman" w:cs="Times New Roman"/>
            <w:i/>
            <w:iCs/>
            <w:color w:val="000000" w:themeColor="text1"/>
          </w:rPr>
          <w:t>p</w:t>
        </w:r>
        <w:r w:rsidR="00DD2BA7" w:rsidRPr="00DD2BA7">
          <w:rPr>
            <w:rFonts w:ascii="Times New Roman" w:hAnsi="Times New Roman" w:cs="Times New Roman"/>
            <w:color w:val="000000" w:themeColor="text1"/>
          </w:rPr>
          <w:t xml:space="preserve"> = 0.01), whereas no</w:t>
        </w:r>
      </w:ins>
      <w:r w:rsidR="00DD2BA7" w:rsidRPr="00DD2BA7">
        <w:rPr>
          <w:rFonts w:ascii="Times New Roman" w:hAnsi="Times New Roman" w:cs="Times New Roman"/>
          <w:color w:val="000000" w:themeColor="text1"/>
        </w:rPr>
        <w:t xml:space="preserve"> significant moderating </w:t>
      </w:r>
      <w:del w:id="780" w:author="Phoebe C." w:date="2025-05-15T15:50:00Z" w16du:dateUtc="2025-05-15T20:50:00Z">
        <w:r w:rsidR="00C3197B" w:rsidRPr="00BB525A">
          <w:rPr>
            <w:rFonts w:ascii="Times New Roman" w:hAnsi="Times New Roman" w:cs="Times New Roman"/>
            <w:color w:val="000000" w:themeColor="text1"/>
          </w:rPr>
          <w:delText>effect on the association between HDRS and suicidal ideation scores (</w:delText>
        </w:r>
      </w:del>
      <m:oMath>
        <m:r>
          <w:del w:id="781" w:author="Phoebe C." w:date="2025-05-15T15:50:00Z" w16du:dateUtc="2025-05-15T20:50:00Z">
            <m:rPr>
              <m:sty m:val="p"/>
            </m:rPr>
            <w:rPr>
              <w:rFonts w:ascii="Cambria Math" w:hAnsi="Cambria Math" w:cs="Times New Roman"/>
              <w:color w:val="000000" w:themeColor="text1"/>
            </w:rPr>
            <m:t>β</m:t>
          </w:del>
        </m:r>
      </m:oMath>
      <w:del w:id="782" w:author="Phoebe C." w:date="2025-05-15T15:50:00Z" w16du:dateUtc="2025-05-15T20:50:00Z">
        <w:r w:rsidR="00C3197B" w:rsidRPr="00BB525A">
          <w:rPr>
            <w:rFonts w:ascii="Times New Roman" w:hAnsi="Times New Roman" w:cs="Times New Roman"/>
            <w:color w:val="000000" w:themeColor="text1"/>
          </w:rPr>
          <w:delText xml:space="preserve"> = </w:delText>
        </w:r>
        <w:r w:rsidR="00AE5A9A">
          <w:rPr>
            <w:rFonts w:ascii="Times New Roman" w:hAnsi="Times New Roman" w:cs="Times New Roman"/>
            <w:color w:val="000000" w:themeColor="text1"/>
          </w:rPr>
          <w:delText>0</w:delText>
        </w:r>
        <w:r w:rsidR="00C3197B" w:rsidRPr="00BB525A">
          <w:rPr>
            <w:rFonts w:ascii="Times New Roman" w:hAnsi="Times New Roman" w:cs="Times New Roman"/>
            <w:color w:val="000000" w:themeColor="text1"/>
          </w:rPr>
          <w:delText xml:space="preserve">.20, </w:delText>
        </w:r>
        <w:r w:rsidR="00C3197B" w:rsidRPr="00BB525A">
          <w:rPr>
            <w:rFonts w:ascii="Times New Roman" w:hAnsi="Times New Roman" w:cs="Times New Roman"/>
            <w:i/>
            <w:iCs/>
            <w:color w:val="000000" w:themeColor="text1"/>
          </w:rPr>
          <w:delText>p</w:delText>
        </w:r>
        <w:r w:rsidR="00C3197B" w:rsidRPr="00BB525A">
          <w:rPr>
            <w:rFonts w:ascii="Times New Roman" w:hAnsi="Times New Roman" w:cs="Times New Roman"/>
            <w:color w:val="000000" w:themeColor="text1"/>
          </w:rPr>
          <w:delText xml:space="preserve"> = </w:delText>
        </w:r>
        <w:r w:rsidR="0023581D">
          <w:rPr>
            <w:rFonts w:ascii="Times New Roman" w:hAnsi="Times New Roman" w:cs="Times New Roman" w:hint="eastAsia"/>
            <w:color w:val="000000" w:themeColor="text1"/>
          </w:rPr>
          <w:delText>0</w:delText>
        </w:r>
        <w:r w:rsidR="00C3197B" w:rsidRPr="00BB525A">
          <w:rPr>
            <w:rFonts w:ascii="Times New Roman" w:hAnsi="Times New Roman" w:cs="Times New Roman"/>
            <w:color w:val="000000" w:themeColor="text1"/>
          </w:rPr>
          <w:delText>.01), while</w:delText>
        </w:r>
      </w:del>
      <w:ins w:id="783" w:author="Phoebe C." w:date="2025-05-15T15:50:00Z" w16du:dateUtc="2025-05-15T20:50:00Z">
        <w:r w:rsidR="00DD2BA7" w:rsidRPr="00DD2BA7">
          <w:rPr>
            <w:rFonts w:ascii="Times New Roman" w:hAnsi="Times New Roman" w:cs="Times New Roman"/>
            <w:color w:val="000000" w:themeColor="text1"/>
          </w:rPr>
          <w:t>effects were observed for</w:t>
        </w:r>
      </w:ins>
      <w:r w:rsidR="00DD2BA7" w:rsidRPr="00DD2BA7">
        <w:rPr>
          <w:rFonts w:ascii="Times New Roman" w:hAnsi="Times New Roman" w:cs="Times New Roman"/>
          <w:color w:val="000000" w:themeColor="text1"/>
        </w:rPr>
        <w:t xml:space="preserve"> the other </w:t>
      </w:r>
      <w:del w:id="784" w:author="Phoebe C." w:date="2025-05-15T15:50:00Z" w16du:dateUtc="2025-05-15T20:50:00Z">
        <w:r w:rsidR="00C3197B" w:rsidRPr="00BB525A">
          <w:rPr>
            <w:rFonts w:ascii="Times New Roman" w:hAnsi="Times New Roman" w:cs="Times New Roman"/>
            <w:color w:val="000000" w:themeColor="text1"/>
          </w:rPr>
          <w:delText>symptoms did not</w:delText>
        </w:r>
      </w:del>
      <w:ins w:id="785" w:author="Phoebe C." w:date="2025-05-15T15:50:00Z" w16du:dateUtc="2025-05-15T20:50:00Z">
        <w:r w:rsidR="00DD2BA7" w:rsidRPr="00DD2BA7">
          <w:rPr>
            <w:rFonts w:ascii="Times New Roman" w:hAnsi="Times New Roman" w:cs="Times New Roman"/>
            <w:color w:val="000000" w:themeColor="text1"/>
          </w:rPr>
          <w:t>PTSD symptom clusters</w:t>
        </w:r>
      </w:ins>
      <w:r w:rsidR="00C3197B" w:rsidRPr="00BB525A">
        <w:rPr>
          <w:rFonts w:ascii="Times New Roman" w:hAnsi="Times New Roman" w:cs="Times New Roman"/>
          <w:color w:val="000000" w:themeColor="text1"/>
        </w:rPr>
        <w:t>.</w:t>
      </w:r>
    </w:p>
    <w:p w14:paraId="632CB4C9" w14:textId="06DBE109" w:rsidR="00A05B5F" w:rsidRPr="00DB0059" w:rsidRDefault="00A05B5F" w:rsidP="00DB0059">
      <w:pPr>
        <w:spacing w:line="360" w:lineRule="auto"/>
        <w:ind w:firstLine="340"/>
        <w:rPr>
          <w:rFonts w:ascii="Times New Roman" w:hAnsi="Times New Roman" w:cs="Times New Roman"/>
          <w:color w:val="FF0000"/>
        </w:rPr>
      </w:pPr>
      <w:commentRangeStart w:id="786"/>
      <w:r w:rsidRPr="00833F69">
        <w:rPr>
          <w:rFonts w:ascii="Times New Roman" w:hAnsi="Times New Roman" w:cs="Times New Roman"/>
          <w:color w:val="000000" w:themeColor="text1"/>
        </w:rPr>
        <w:t xml:space="preserve">To </w:t>
      </w:r>
      <w:del w:id="787" w:author="Phoebe C." w:date="2025-05-15T15:50:00Z" w16du:dateUtc="2025-05-15T20:50:00Z">
        <w:r w:rsidRPr="00833F69">
          <w:rPr>
            <w:rFonts w:ascii="Times New Roman" w:hAnsi="Times New Roman" w:cs="Times New Roman"/>
            <w:color w:val="000000" w:themeColor="text1"/>
          </w:rPr>
          <w:delText>interpret</w:delText>
        </w:r>
      </w:del>
      <w:ins w:id="788" w:author="Phoebe C." w:date="2025-05-15T15:50:00Z" w16du:dateUtc="2025-05-15T20:50:00Z">
        <w:r w:rsidR="00373081" w:rsidRPr="00373081">
          <w:rPr>
            <w:rFonts w:ascii="Times New Roman" w:hAnsi="Times New Roman" w:cs="Times New Roman"/>
            <w:color w:val="000000" w:themeColor="text1"/>
          </w:rPr>
          <w:t>further elucidate</w:t>
        </w:r>
      </w:ins>
      <w:r w:rsidR="00373081" w:rsidRPr="00373081">
        <w:rPr>
          <w:rFonts w:ascii="Times New Roman" w:hAnsi="Times New Roman" w:cs="Times New Roman"/>
          <w:color w:val="000000" w:themeColor="text1"/>
        </w:rPr>
        <w:t xml:space="preserve"> this interaction, a simple slope analysis </w:t>
      </w:r>
      <w:del w:id="789" w:author="Phoebe C." w:date="2025-05-15T15:50:00Z" w16du:dateUtc="2025-05-15T20:50:00Z">
        <w:r w:rsidRPr="00833F69">
          <w:rPr>
            <w:rFonts w:ascii="Times New Roman" w:hAnsi="Times New Roman" w:cs="Times New Roman"/>
            <w:color w:val="000000" w:themeColor="text1"/>
          </w:rPr>
          <w:delText>of</w:delText>
        </w:r>
      </w:del>
      <w:ins w:id="790" w:author="Phoebe C." w:date="2025-05-15T15:50:00Z" w16du:dateUtc="2025-05-15T20:50:00Z">
        <w:r w:rsidR="00373081" w:rsidRPr="00373081">
          <w:rPr>
            <w:rFonts w:ascii="Times New Roman" w:hAnsi="Times New Roman" w:cs="Times New Roman"/>
            <w:color w:val="000000" w:themeColor="text1"/>
          </w:rPr>
          <w:t>was conducted to examine the association between</w:t>
        </w:r>
      </w:ins>
      <w:r w:rsidR="00373081" w:rsidRPr="00373081">
        <w:rPr>
          <w:rFonts w:ascii="Times New Roman" w:hAnsi="Times New Roman" w:cs="Times New Roman"/>
          <w:color w:val="000000" w:themeColor="text1"/>
        </w:rPr>
        <w:t xml:space="preserve"> depression </w:t>
      </w:r>
      <w:del w:id="791" w:author="Phoebe C." w:date="2025-05-15T15:50:00Z" w16du:dateUtc="2025-05-15T20:50:00Z">
        <w:r w:rsidRPr="00833F69">
          <w:rPr>
            <w:rFonts w:ascii="Times New Roman" w:hAnsi="Times New Roman" w:cs="Times New Roman"/>
            <w:color w:val="000000" w:themeColor="text1"/>
          </w:rPr>
          <w:delText>predicting</w:delText>
        </w:r>
      </w:del>
      <w:ins w:id="792" w:author="Phoebe C." w:date="2025-05-15T15:50:00Z" w16du:dateUtc="2025-05-15T20:50:00Z">
        <w:r w:rsidR="00373081" w:rsidRPr="00373081">
          <w:rPr>
            <w:rFonts w:ascii="Times New Roman" w:hAnsi="Times New Roman" w:cs="Times New Roman"/>
            <w:color w:val="000000" w:themeColor="text1"/>
          </w:rPr>
          <w:t>and</w:t>
        </w:r>
      </w:ins>
      <w:r w:rsidR="00373081" w:rsidRPr="00373081">
        <w:rPr>
          <w:rFonts w:ascii="Times New Roman" w:hAnsi="Times New Roman" w:cs="Times New Roman"/>
          <w:color w:val="000000" w:themeColor="text1"/>
        </w:rPr>
        <w:t xml:space="preserve"> suicidal ideation </w:t>
      </w:r>
      <w:del w:id="793" w:author="Phoebe C." w:date="2025-05-15T15:50:00Z" w16du:dateUtc="2025-05-15T20:50:00Z">
        <w:r w:rsidRPr="00833F69">
          <w:rPr>
            <w:rFonts w:ascii="Times New Roman" w:hAnsi="Times New Roman" w:cs="Times New Roman"/>
            <w:color w:val="000000" w:themeColor="text1"/>
          </w:rPr>
          <w:delText xml:space="preserve">was conducted </w:delText>
        </w:r>
      </w:del>
      <w:r w:rsidR="00373081" w:rsidRPr="00373081">
        <w:rPr>
          <w:rFonts w:ascii="Times New Roman" w:hAnsi="Times New Roman" w:cs="Times New Roman"/>
          <w:color w:val="000000" w:themeColor="text1"/>
        </w:rPr>
        <w:t xml:space="preserve">at low </w:t>
      </w:r>
      <w:del w:id="794" w:author="Phoebe C." w:date="2025-05-15T15:50:00Z" w16du:dateUtc="2025-05-15T20:50:00Z">
        <w:r w:rsidRPr="00833F69">
          <w:rPr>
            <w:rFonts w:ascii="Times New Roman" w:hAnsi="Times New Roman" w:cs="Times New Roman"/>
            <w:color w:val="000000" w:themeColor="text1"/>
          </w:rPr>
          <w:delText>(1</w:delText>
        </w:r>
        <w:r w:rsidRPr="00833F69">
          <w:rPr>
            <w:rFonts w:ascii="Times New Roman" w:hAnsi="Times New Roman" w:cs="Times New Roman"/>
            <w:i/>
            <w:iCs/>
            <w:color w:val="000000" w:themeColor="text1"/>
          </w:rPr>
          <w:delText>SD</w:delText>
        </w:r>
        <w:r w:rsidRPr="00833F69">
          <w:rPr>
            <w:rFonts w:ascii="Times New Roman" w:hAnsi="Times New Roman" w:cs="Times New Roman"/>
            <w:color w:val="000000" w:themeColor="text1"/>
          </w:rPr>
          <w:delText xml:space="preserve"> below the </w:delText>
        </w:r>
      </w:del>
      <w:ins w:id="795" w:author="Phoebe C." w:date="2025-05-15T15:50:00Z" w16du:dateUtc="2025-05-15T20:50:00Z">
        <w:r w:rsidR="00373081" w:rsidRPr="00373081">
          <w:rPr>
            <w:rFonts w:ascii="Times New Roman" w:hAnsi="Times New Roman" w:cs="Times New Roman"/>
            <w:color w:val="000000" w:themeColor="text1"/>
          </w:rPr>
          <w:t xml:space="preserve">(−1 SD), </w:t>
        </w:r>
      </w:ins>
      <w:r w:rsidR="00373081" w:rsidRPr="00373081">
        <w:rPr>
          <w:rFonts w:ascii="Times New Roman" w:hAnsi="Times New Roman" w:cs="Times New Roman"/>
          <w:color w:val="000000" w:themeColor="text1"/>
        </w:rPr>
        <w:t>mean</w:t>
      </w:r>
      <w:del w:id="796" w:author="Phoebe C." w:date="2025-05-15T15:50:00Z" w16du:dateUtc="2025-05-15T20:50:00Z">
        <w:r w:rsidRPr="00833F69">
          <w:rPr>
            <w:rFonts w:ascii="Times New Roman" w:hAnsi="Times New Roman" w:cs="Times New Roman"/>
            <w:color w:val="000000" w:themeColor="text1"/>
          </w:rPr>
          <w:delText>), medium (mean),</w:delText>
        </w:r>
      </w:del>
      <w:ins w:id="797" w:author="Phoebe C." w:date="2025-05-15T15:50:00Z" w16du:dateUtc="2025-05-15T20:50:00Z">
        <w:r w:rsidR="00373081" w:rsidRPr="00373081">
          <w:rPr>
            <w:rFonts w:ascii="Times New Roman" w:hAnsi="Times New Roman" w:cs="Times New Roman"/>
            <w:color w:val="000000" w:themeColor="text1"/>
          </w:rPr>
          <w:t>,</w:t>
        </w:r>
      </w:ins>
      <w:r w:rsidR="00373081" w:rsidRPr="00373081">
        <w:rPr>
          <w:rFonts w:ascii="Times New Roman" w:hAnsi="Times New Roman" w:cs="Times New Roman"/>
          <w:color w:val="000000" w:themeColor="text1"/>
        </w:rPr>
        <w:t xml:space="preserve"> and high </w:t>
      </w:r>
      <w:del w:id="798" w:author="Phoebe C." w:date="2025-05-15T15:50:00Z" w16du:dateUtc="2025-05-15T20:50:00Z">
        <w:r w:rsidRPr="00833F69">
          <w:rPr>
            <w:rFonts w:ascii="Times New Roman" w:hAnsi="Times New Roman" w:cs="Times New Roman"/>
            <w:color w:val="000000" w:themeColor="text1"/>
          </w:rPr>
          <w:delText>(1</w:delText>
        </w:r>
        <w:r w:rsidRPr="00833F69">
          <w:rPr>
            <w:rFonts w:ascii="Times New Roman" w:hAnsi="Times New Roman" w:cs="Times New Roman"/>
            <w:i/>
            <w:iCs/>
            <w:color w:val="000000" w:themeColor="text1"/>
          </w:rPr>
          <w:delText>SD</w:delText>
        </w:r>
        <w:r w:rsidRPr="00833F69">
          <w:rPr>
            <w:rFonts w:ascii="Times New Roman" w:hAnsi="Times New Roman" w:cs="Times New Roman"/>
            <w:color w:val="000000" w:themeColor="text1"/>
          </w:rPr>
          <w:delText xml:space="preserve"> above the mean</w:delText>
        </w:r>
      </w:del>
      <w:ins w:id="799" w:author="Phoebe C." w:date="2025-05-15T15:50:00Z" w16du:dateUtc="2025-05-15T20:50:00Z">
        <w:r w:rsidR="00373081" w:rsidRPr="00373081">
          <w:rPr>
            <w:rFonts w:ascii="Times New Roman" w:hAnsi="Times New Roman" w:cs="Times New Roman"/>
            <w:color w:val="000000" w:themeColor="text1"/>
          </w:rPr>
          <w:t>(+1 SD</w:t>
        </w:r>
      </w:ins>
      <w:r w:rsidR="00373081" w:rsidRPr="00373081">
        <w:rPr>
          <w:rFonts w:ascii="Times New Roman" w:hAnsi="Times New Roman" w:cs="Times New Roman"/>
          <w:color w:val="000000" w:themeColor="text1"/>
        </w:rPr>
        <w:t xml:space="preserve">) levels of avoidance (Figure 1). </w:t>
      </w:r>
      <w:del w:id="800" w:author="Phoebe C." w:date="2025-05-15T15:50:00Z" w16du:dateUtc="2025-05-15T20:50:00Z">
        <w:r w:rsidRPr="00833F69">
          <w:rPr>
            <w:rFonts w:ascii="Times New Roman" w:hAnsi="Times New Roman" w:cs="Times New Roman"/>
            <w:color w:val="000000" w:themeColor="text1"/>
          </w:rPr>
          <w:delText>While depression</w:delText>
        </w:r>
      </w:del>
      <w:ins w:id="801" w:author="Phoebe C." w:date="2025-05-15T15:50:00Z" w16du:dateUtc="2025-05-15T20:50:00Z">
        <w:r w:rsidR="00373081" w:rsidRPr="00373081">
          <w:rPr>
            <w:rFonts w:ascii="Times New Roman" w:hAnsi="Times New Roman" w:cs="Times New Roman"/>
            <w:color w:val="000000" w:themeColor="text1"/>
          </w:rPr>
          <w:t>Depression</w:t>
        </w:r>
      </w:ins>
      <w:r w:rsidR="00373081" w:rsidRPr="00373081">
        <w:rPr>
          <w:rFonts w:ascii="Times New Roman" w:hAnsi="Times New Roman" w:cs="Times New Roman"/>
          <w:color w:val="000000" w:themeColor="text1"/>
        </w:rPr>
        <w:t xml:space="preserve"> did not significantly predict suicidal ideation at low levels of avoidance (B = 0.03, </w:t>
      </w:r>
      <w:r w:rsidR="00373081" w:rsidRPr="00985961">
        <w:rPr>
          <w:rFonts w:ascii="Times New Roman" w:hAnsi="Times New Roman" w:cs="Times New Roman"/>
          <w:i/>
          <w:iCs/>
          <w:color w:val="000000" w:themeColor="text1"/>
        </w:rPr>
        <w:t>p</w:t>
      </w:r>
      <w:r w:rsidR="00373081" w:rsidRPr="00373081">
        <w:rPr>
          <w:rFonts w:ascii="Times New Roman" w:hAnsi="Times New Roman" w:cs="Times New Roman"/>
          <w:color w:val="000000" w:themeColor="text1"/>
        </w:rPr>
        <w:t xml:space="preserve"> = 0.065), </w:t>
      </w:r>
      <w:del w:id="802" w:author="Phoebe C." w:date="2025-05-15T15:50:00Z" w16du:dateUtc="2025-05-15T20:50:00Z">
        <w:r w:rsidRPr="00833F69">
          <w:rPr>
            <w:rFonts w:ascii="Times New Roman" w:hAnsi="Times New Roman" w:cs="Times New Roman"/>
            <w:color w:val="000000" w:themeColor="text1"/>
          </w:rPr>
          <w:delText>depression significantly predict</w:delText>
        </w:r>
        <w:r w:rsidR="003A0FFF">
          <w:rPr>
            <w:rFonts w:ascii="Times New Roman" w:hAnsi="Times New Roman" w:cs="Times New Roman"/>
            <w:color w:val="000000" w:themeColor="text1"/>
          </w:rPr>
          <w:delText>ed</w:delText>
        </w:r>
        <w:r w:rsidRPr="00833F69">
          <w:rPr>
            <w:rFonts w:ascii="Times New Roman" w:hAnsi="Times New Roman" w:cs="Times New Roman"/>
            <w:color w:val="000000" w:themeColor="text1"/>
          </w:rPr>
          <w:delText xml:space="preserve"> suicidal ideation</w:delText>
        </w:r>
      </w:del>
      <w:ins w:id="803" w:author="Phoebe C." w:date="2025-05-15T15:50:00Z" w16du:dateUtc="2025-05-15T20:50:00Z">
        <w:r w:rsidR="00373081" w:rsidRPr="00373081">
          <w:rPr>
            <w:rFonts w:ascii="Times New Roman" w:hAnsi="Times New Roman" w:cs="Times New Roman"/>
            <w:color w:val="000000" w:themeColor="text1"/>
          </w:rPr>
          <w:t>but the relationship was significant</w:t>
        </w:r>
      </w:ins>
      <w:r w:rsidR="00373081" w:rsidRPr="00373081">
        <w:rPr>
          <w:rFonts w:ascii="Times New Roman" w:hAnsi="Times New Roman" w:cs="Times New Roman"/>
          <w:color w:val="000000" w:themeColor="text1"/>
        </w:rPr>
        <w:t xml:space="preserve"> at </w:t>
      </w:r>
      <w:del w:id="804" w:author="Phoebe C." w:date="2025-05-15T15:50:00Z" w16du:dateUtc="2025-05-15T20:50:00Z">
        <w:r w:rsidRPr="00833F69">
          <w:rPr>
            <w:rFonts w:ascii="Times New Roman" w:hAnsi="Times New Roman" w:cs="Times New Roman"/>
            <w:color w:val="000000" w:themeColor="text1"/>
          </w:rPr>
          <w:delText xml:space="preserve">medium and high levels of avoidance (med, </w:delText>
        </w:r>
      </w:del>
      <w:ins w:id="805" w:author="Phoebe C." w:date="2025-05-15T15:50:00Z" w16du:dateUtc="2025-05-15T20:50:00Z">
        <w:r w:rsidR="00373081" w:rsidRPr="00373081">
          <w:rPr>
            <w:rFonts w:ascii="Times New Roman" w:hAnsi="Times New Roman" w:cs="Times New Roman"/>
            <w:color w:val="000000" w:themeColor="text1"/>
          </w:rPr>
          <w:t>both mean (</w:t>
        </w:r>
      </w:ins>
      <w:r w:rsidR="00373081" w:rsidRPr="00373081">
        <w:rPr>
          <w:rFonts w:ascii="Times New Roman" w:hAnsi="Times New Roman" w:cs="Times New Roman"/>
          <w:color w:val="000000" w:themeColor="text1"/>
        </w:rPr>
        <w:t xml:space="preserve">B = 0.05, </w:t>
      </w:r>
      <w:r w:rsidR="00373081" w:rsidRPr="00985961">
        <w:rPr>
          <w:rFonts w:ascii="Times New Roman" w:hAnsi="Times New Roman" w:cs="Times New Roman"/>
          <w:i/>
          <w:iCs/>
          <w:color w:val="000000" w:themeColor="text1"/>
        </w:rPr>
        <w:t>p</w:t>
      </w:r>
      <w:r w:rsidR="00373081" w:rsidRPr="00373081">
        <w:rPr>
          <w:rFonts w:ascii="Times New Roman" w:hAnsi="Times New Roman" w:cs="Times New Roman"/>
          <w:color w:val="000000" w:themeColor="text1"/>
        </w:rPr>
        <w:t xml:space="preserve"> &lt; 0.001</w:t>
      </w:r>
      <w:del w:id="806" w:author="Phoebe C." w:date="2025-05-15T15:50:00Z" w16du:dateUtc="2025-05-15T20:50:00Z">
        <w:r w:rsidRPr="00833F69">
          <w:rPr>
            <w:rFonts w:ascii="Times New Roman" w:hAnsi="Times New Roman" w:cs="Times New Roman"/>
            <w:color w:val="000000" w:themeColor="text1"/>
          </w:rPr>
          <w:delText>;</w:delText>
        </w:r>
      </w:del>
      <w:ins w:id="807" w:author="Phoebe C." w:date="2025-05-15T15:50:00Z" w16du:dateUtc="2025-05-15T20:50:00Z">
        <w:r w:rsidR="00373081" w:rsidRPr="00373081">
          <w:rPr>
            <w:rFonts w:ascii="Times New Roman" w:hAnsi="Times New Roman" w:cs="Times New Roman"/>
            <w:color w:val="000000" w:themeColor="text1"/>
          </w:rPr>
          <w:t>) and</w:t>
        </w:r>
      </w:ins>
      <w:r w:rsidR="00373081" w:rsidRPr="00373081">
        <w:rPr>
          <w:rFonts w:ascii="Times New Roman" w:hAnsi="Times New Roman" w:cs="Times New Roman"/>
          <w:color w:val="000000" w:themeColor="text1"/>
        </w:rPr>
        <w:t xml:space="preserve"> high</w:t>
      </w:r>
      <w:del w:id="808" w:author="Phoebe C." w:date="2025-05-15T15:50:00Z" w16du:dateUtc="2025-05-15T20:50:00Z">
        <w:r w:rsidRPr="00833F69">
          <w:rPr>
            <w:rFonts w:ascii="Times New Roman" w:hAnsi="Times New Roman" w:cs="Times New Roman"/>
            <w:color w:val="000000" w:themeColor="text1"/>
          </w:rPr>
          <w:delText xml:space="preserve">, </w:delText>
        </w:r>
      </w:del>
      <w:ins w:id="809" w:author="Phoebe C." w:date="2025-05-15T15:50:00Z" w16du:dateUtc="2025-05-15T20:50:00Z">
        <w:r w:rsidR="00373081" w:rsidRPr="00373081">
          <w:rPr>
            <w:rFonts w:ascii="Times New Roman" w:hAnsi="Times New Roman" w:cs="Times New Roman"/>
            <w:color w:val="000000" w:themeColor="text1"/>
          </w:rPr>
          <w:t xml:space="preserve"> levels (</w:t>
        </w:r>
      </w:ins>
      <w:r w:rsidR="00373081" w:rsidRPr="00373081">
        <w:rPr>
          <w:rFonts w:ascii="Times New Roman" w:hAnsi="Times New Roman" w:cs="Times New Roman"/>
          <w:color w:val="000000" w:themeColor="text1"/>
        </w:rPr>
        <w:t xml:space="preserve">B = 0.08, </w:t>
      </w:r>
      <w:r w:rsidR="00373081" w:rsidRPr="00985961">
        <w:rPr>
          <w:rFonts w:ascii="Times New Roman" w:hAnsi="Times New Roman" w:cs="Times New Roman"/>
          <w:i/>
          <w:iCs/>
          <w:color w:val="000000" w:themeColor="text1"/>
        </w:rPr>
        <w:t>p</w:t>
      </w:r>
      <w:r w:rsidR="00373081" w:rsidRPr="00373081">
        <w:rPr>
          <w:rFonts w:ascii="Times New Roman" w:hAnsi="Times New Roman" w:cs="Times New Roman"/>
          <w:color w:val="000000" w:themeColor="text1"/>
        </w:rPr>
        <w:t xml:space="preserve"> &lt; 0.001). </w:t>
      </w:r>
      <w:del w:id="810" w:author="Phoebe C." w:date="2025-05-15T15:50:00Z" w16du:dateUtc="2025-05-15T20:50:00Z">
        <w:r w:rsidRPr="00833F69">
          <w:rPr>
            <w:rFonts w:ascii="Times New Roman" w:hAnsi="Times New Roman" w:cs="Times New Roman"/>
            <w:color w:val="000000" w:themeColor="text1"/>
          </w:rPr>
          <w:delText>In other words, depression is</w:delText>
        </w:r>
      </w:del>
      <w:ins w:id="811" w:author="Phoebe C." w:date="2025-05-15T15:50:00Z" w16du:dateUtc="2025-05-15T20:50:00Z">
        <w:r w:rsidR="00373081" w:rsidRPr="00373081">
          <w:rPr>
            <w:rFonts w:ascii="Times New Roman" w:hAnsi="Times New Roman" w:cs="Times New Roman"/>
            <w:color w:val="000000" w:themeColor="text1"/>
          </w:rPr>
          <w:t>These results indicate that depressive symptoms are</w:t>
        </w:r>
      </w:ins>
      <w:r w:rsidR="00373081" w:rsidRPr="00373081">
        <w:rPr>
          <w:rFonts w:ascii="Times New Roman" w:hAnsi="Times New Roman" w:cs="Times New Roman"/>
          <w:color w:val="000000" w:themeColor="text1"/>
        </w:rPr>
        <w:t xml:space="preserve"> associated with </w:t>
      </w:r>
      <w:ins w:id="812" w:author="Phoebe C." w:date="2025-05-15T15:50:00Z" w16du:dateUtc="2025-05-15T20:50:00Z">
        <w:r w:rsidR="00373081" w:rsidRPr="00373081">
          <w:rPr>
            <w:rFonts w:ascii="Times New Roman" w:hAnsi="Times New Roman" w:cs="Times New Roman"/>
            <w:color w:val="000000" w:themeColor="text1"/>
          </w:rPr>
          <w:t xml:space="preserve">increased </w:t>
        </w:r>
      </w:ins>
      <w:r w:rsidR="00373081" w:rsidRPr="00373081">
        <w:rPr>
          <w:rFonts w:ascii="Times New Roman" w:hAnsi="Times New Roman" w:cs="Times New Roman"/>
          <w:color w:val="000000" w:themeColor="text1"/>
        </w:rPr>
        <w:t xml:space="preserve">suicidal ideation only </w:t>
      </w:r>
      <w:del w:id="813" w:author="Phoebe C." w:date="2025-05-15T15:50:00Z" w16du:dateUtc="2025-05-15T20:50:00Z">
        <w:r w:rsidRPr="00833F69">
          <w:rPr>
            <w:rFonts w:ascii="Times New Roman" w:hAnsi="Times New Roman" w:cs="Times New Roman"/>
            <w:color w:val="000000" w:themeColor="text1"/>
          </w:rPr>
          <w:delText xml:space="preserve">when accompanied by </w:delText>
        </w:r>
      </w:del>
      <w:ins w:id="814" w:author="Phoebe C." w:date="2025-05-15T15:50:00Z" w16du:dateUtc="2025-05-15T20:50:00Z">
        <w:r w:rsidR="00373081" w:rsidRPr="00373081">
          <w:rPr>
            <w:rFonts w:ascii="Times New Roman" w:hAnsi="Times New Roman" w:cs="Times New Roman"/>
            <w:color w:val="000000" w:themeColor="text1"/>
          </w:rPr>
          <w:t xml:space="preserve">in the presence of </w:t>
        </w:r>
      </w:ins>
      <w:r w:rsidR="00373081" w:rsidRPr="00373081">
        <w:rPr>
          <w:rFonts w:ascii="Times New Roman" w:hAnsi="Times New Roman" w:cs="Times New Roman"/>
          <w:color w:val="000000" w:themeColor="text1"/>
        </w:rPr>
        <w:t xml:space="preserve">moderate to high levels of </w:t>
      </w:r>
      <w:del w:id="815" w:author="Phoebe C." w:date="2025-05-15T15:50:00Z" w16du:dateUtc="2025-05-15T20:50:00Z">
        <w:r w:rsidRPr="00833F69">
          <w:rPr>
            <w:rFonts w:ascii="Times New Roman" w:hAnsi="Times New Roman" w:cs="Times New Roman"/>
            <w:color w:val="000000" w:themeColor="text1"/>
          </w:rPr>
          <w:delText xml:space="preserve">avoidance </w:delText>
        </w:r>
      </w:del>
      <w:ins w:id="816" w:author="Phoebe C." w:date="2025-05-15T15:50:00Z" w16du:dateUtc="2025-05-15T20:50:00Z">
        <w:r w:rsidR="00373081" w:rsidRPr="00373081">
          <w:rPr>
            <w:rFonts w:ascii="Times New Roman" w:hAnsi="Times New Roman" w:cs="Times New Roman"/>
            <w:color w:val="000000" w:themeColor="text1"/>
          </w:rPr>
          <w:t>trauma-</w:t>
        </w:r>
      </w:ins>
      <w:r w:rsidR="00373081" w:rsidRPr="00373081">
        <w:rPr>
          <w:rFonts w:ascii="Times New Roman" w:hAnsi="Times New Roman" w:cs="Times New Roman"/>
          <w:color w:val="000000" w:themeColor="text1"/>
        </w:rPr>
        <w:t xml:space="preserve">related </w:t>
      </w:r>
      <w:del w:id="817" w:author="Phoebe C." w:date="2025-05-15T15:50:00Z" w16du:dateUtc="2025-05-15T20:50:00Z">
        <w:r w:rsidRPr="00833F69">
          <w:rPr>
            <w:rFonts w:ascii="Times New Roman" w:hAnsi="Times New Roman" w:cs="Times New Roman"/>
            <w:color w:val="000000" w:themeColor="text1"/>
          </w:rPr>
          <w:delText>to traumatic events</w:delText>
        </w:r>
      </w:del>
      <w:ins w:id="818" w:author="Phoebe C." w:date="2025-05-15T15:50:00Z" w16du:dateUtc="2025-05-15T20:50:00Z">
        <w:r w:rsidR="00373081" w:rsidRPr="00373081">
          <w:rPr>
            <w:rFonts w:ascii="Times New Roman" w:hAnsi="Times New Roman" w:cs="Times New Roman"/>
            <w:color w:val="000000" w:themeColor="text1"/>
          </w:rPr>
          <w:t>avoidance</w:t>
        </w:r>
      </w:ins>
      <w:commentRangeEnd w:id="786"/>
      <w:r w:rsidR="001C2DA8">
        <w:rPr>
          <w:rStyle w:val="CommentReference"/>
        </w:rPr>
        <w:commentReference w:id="786"/>
      </w:r>
      <w:r w:rsidRPr="00833F69">
        <w:rPr>
          <w:rFonts w:ascii="Times New Roman" w:hAnsi="Times New Roman" w:cs="Times New Roman"/>
          <w:color w:val="000000" w:themeColor="text1"/>
        </w:rPr>
        <w:t>.</w:t>
      </w:r>
      <w:r w:rsidR="00934ED6">
        <w:rPr>
          <w:rFonts w:ascii="Times New Roman" w:hAnsi="Times New Roman" w:cs="Times New Roman"/>
          <w:color w:val="000000" w:themeColor="text1"/>
        </w:rPr>
        <w:t xml:space="preserve"> </w:t>
      </w:r>
    </w:p>
    <w:p w14:paraId="62F9EFA1" w14:textId="3175C2E2" w:rsidR="003A0FFF" w:rsidRDefault="00BF5FFA" w:rsidP="003A0FFF">
      <w:pPr>
        <w:spacing w:line="360" w:lineRule="auto"/>
        <w:ind w:firstLine="340"/>
        <w:rPr>
          <w:rFonts w:ascii="Times New Roman" w:hAnsi="Times New Roman" w:cs="Times New Roman"/>
          <w:color w:val="000000" w:themeColor="text1"/>
        </w:rPr>
      </w:pPr>
      <w:r w:rsidRPr="00BF5FFA">
        <w:rPr>
          <w:rFonts w:ascii="Times New Roman" w:hAnsi="Times New Roman" w:cs="Times New Roman"/>
          <w:color w:val="000000" w:themeColor="text1"/>
        </w:rPr>
        <w:t xml:space="preserve">The moderating effects of PTSD symptoms on the association between depression and suicidal ideation were </w:t>
      </w:r>
      <w:del w:id="819" w:author="Phoebe C." w:date="2025-05-15T15:50:00Z" w16du:dateUtc="2025-05-15T20:50:00Z">
        <w:r w:rsidR="00E553F4" w:rsidRPr="00BB525A">
          <w:rPr>
            <w:rFonts w:ascii="Times New Roman" w:hAnsi="Times New Roman" w:cs="Times New Roman"/>
            <w:color w:val="000000" w:themeColor="text1"/>
          </w:rPr>
          <w:delText>examined for</w:delText>
        </w:r>
      </w:del>
      <w:ins w:id="820" w:author="Phoebe C." w:date="2025-05-15T15:50:00Z" w16du:dateUtc="2025-05-15T20:50:00Z">
        <w:r w:rsidRPr="00BF5FFA">
          <w:rPr>
            <w:rFonts w:ascii="Times New Roman" w:hAnsi="Times New Roman" w:cs="Times New Roman"/>
            <w:color w:val="000000" w:themeColor="text1"/>
          </w:rPr>
          <w:t>further analyzed within</w:t>
        </w:r>
      </w:ins>
      <w:r w:rsidRPr="00BF5FFA">
        <w:rPr>
          <w:rFonts w:ascii="Times New Roman" w:hAnsi="Times New Roman" w:cs="Times New Roman"/>
          <w:color w:val="000000" w:themeColor="text1"/>
        </w:rPr>
        <w:t xml:space="preserve"> each specific trauma type group. </w:t>
      </w:r>
      <w:commentRangeStart w:id="821"/>
      <w:r w:rsidRPr="00BF5FFA">
        <w:rPr>
          <w:rFonts w:ascii="Times New Roman" w:hAnsi="Times New Roman" w:cs="Times New Roman"/>
          <w:color w:val="000000" w:themeColor="text1"/>
        </w:rPr>
        <w:t xml:space="preserve">In the late trauma group, </w:t>
      </w:r>
      <w:ins w:id="822" w:author="Phoebe C." w:date="2025-05-15T15:50:00Z" w16du:dateUtc="2025-05-15T20:50:00Z">
        <w:r w:rsidRPr="00BF5FFA">
          <w:rPr>
            <w:rFonts w:ascii="Times New Roman" w:hAnsi="Times New Roman" w:cs="Times New Roman"/>
            <w:color w:val="000000" w:themeColor="text1"/>
          </w:rPr>
          <w:t xml:space="preserve">the </w:t>
        </w:r>
      </w:ins>
      <w:r w:rsidRPr="00BF5FFA">
        <w:rPr>
          <w:rFonts w:ascii="Times New Roman" w:hAnsi="Times New Roman" w:cs="Times New Roman"/>
          <w:color w:val="000000" w:themeColor="text1"/>
        </w:rPr>
        <w:t xml:space="preserve">IES-R avoidance </w:t>
      </w:r>
      <w:del w:id="823" w:author="Phoebe C." w:date="2025-05-15T15:50:00Z" w16du:dateUtc="2025-05-15T20:50:00Z">
        <w:r w:rsidR="003A0FFF" w:rsidRPr="00BB525A">
          <w:rPr>
            <w:rFonts w:ascii="Times New Roman" w:hAnsi="Times New Roman" w:cs="Times New Roman"/>
            <w:color w:val="000000" w:themeColor="text1"/>
          </w:rPr>
          <w:delText>showed a significant moderating effect</w:delText>
        </w:r>
      </w:del>
      <w:ins w:id="824" w:author="Phoebe C." w:date="2025-05-15T15:50:00Z" w16du:dateUtc="2025-05-15T20:50:00Z">
        <w:r w:rsidRPr="00BF5FFA">
          <w:rPr>
            <w:rFonts w:ascii="Times New Roman" w:hAnsi="Times New Roman" w:cs="Times New Roman"/>
            <w:color w:val="000000" w:themeColor="text1"/>
          </w:rPr>
          <w:t xml:space="preserve">subscale significantly moderated the relationship between </w:t>
        </w:r>
        <w:proofErr w:type="spellStart"/>
        <w:r w:rsidRPr="00BF5FFA">
          <w:rPr>
            <w:rFonts w:ascii="Times New Roman" w:hAnsi="Times New Roman" w:cs="Times New Roman"/>
            <w:color w:val="000000" w:themeColor="text1"/>
          </w:rPr>
          <w:t>HDRS</w:t>
        </w:r>
        <w:proofErr w:type="spellEnd"/>
        <w:r w:rsidRPr="00BF5FFA">
          <w:rPr>
            <w:rFonts w:ascii="Times New Roman" w:hAnsi="Times New Roman" w:cs="Times New Roman"/>
            <w:color w:val="000000" w:themeColor="text1"/>
          </w:rPr>
          <w:t xml:space="preserve"> and suicidal ideation</w:t>
        </w:r>
      </w:ins>
      <w:r w:rsidRPr="00BF5FFA">
        <w:rPr>
          <w:rFonts w:ascii="Times New Roman" w:hAnsi="Times New Roman" w:cs="Times New Roman"/>
          <w:color w:val="000000" w:themeColor="text1"/>
        </w:rPr>
        <w:t xml:space="preserve">, whereas </w:t>
      </w:r>
      <w:ins w:id="825" w:author="Phoebe C." w:date="2025-05-15T15:50:00Z" w16du:dateUtc="2025-05-15T20:50:00Z">
        <w:r w:rsidRPr="00BF5FFA">
          <w:rPr>
            <w:rFonts w:ascii="Times New Roman" w:hAnsi="Times New Roman" w:cs="Times New Roman"/>
            <w:color w:val="000000" w:themeColor="text1"/>
          </w:rPr>
          <w:t xml:space="preserve">the </w:t>
        </w:r>
      </w:ins>
      <w:r w:rsidRPr="00BF5FFA">
        <w:rPr>
          <w:rFonts w:ascii="Times New Roman" w:hAnsi="Times New Roman" w:cs="Times New Roman"/>
          <w:color w:val="000000" w:themeColor="text1"/>
        </w:rPr>
        <w:t xml:space="preserve">intrusion and hyperarousal </w:t>
      </w:r>
      <w:ins w:id="826" w:author="Phoebe C." w:date="2025-05-15T15:50:00Z" w16du:dateUtc="2025-05-15T20:50:00Z">
        <w:r w:rsidRPr="00BF5FFA">
          <w:rPr>
            <w:rFonts w:ascii="Times New Roman" w:hAnsi="Times New Roman" w:cs="Times New Roman"/>
            <w:color w:val="000000" w:themeColor="text1"/>
          </w:rPr>
          <w:t xml:space="preserve">subscales </w:t>
        </w:r>
      </w:ins>
      <w:r w:rsidRPr="00BF5FFA">
        <w:rPr>
          <w:rFonts w:ascii="Times New Roman" w:hAnsi="Times New Roman" w:cs="Times New Roman"/>
          <w:color w:val="000000" w:themeColor="text1"/>
        </w:rPr>
        <w:t>did not</w:t>
      </w:r>
      <w:ins w:id="827" w:author="Phoebe C." w:date="2025-05-15T15:50:00Z" w16du:dateUtc="2025-05-15T20:50:00Z">
        <w:r w:rsidRPr="00BF5FFA">
          <w:rPr>
            <w:rFonts w:ascii="Times New Roman" w:hAnsi="Times New Roman" w:cs="Times New Roman"/>
            <w:color w:val="000000" w:themeColor="text1"/>
          </w:rPr>
          <w:t xml:space="preserve"> yield significant moderating effects</w:t>
        </w:r>
      </w:ins>
      <w:r w:rsidRPr="00BF5FFA">
        <w:rPr>
          <w:rFonts w:ascii="Times New Roman" w:hAnsi="Times New Roman" w:cs="Times New Roman"/>
          <w:color w:val="000000" w:themeColor="text1"/>
        </w:rPr>
        <w:t xml:space="preserve">. Both </w:t>
      </w:r>
      <w:del w:id="828" w:author="Phoebe C." w:date="2025-05-15T15:50:00Z" w16du:dateUtc="2025-05-15T20:50:00Z">
        <w:r w:rsidR="003A0FFF" w:rsidRPr="00BB525A">
          <w:rPr>
            <w:rFonts w:ascii="Times New Roman" w:hAnsi="Times New Roman" w:cs="Times New Roman"/>
            <w:color w:val="000000" w:themeColor="text1"/>
          </w:rPr>
          <w:delText xml:space="preserve">first step </w:delText>
        </w:r>
        <w:r w:rsidR="003A0FFF">
          <w:rPr>
            <w:rFonts w:ascii="Times New Roman" w:hAnsi="Times New Roman" w:cs="Times New Roman"/>
            <w:color w:val="000000" w:themeColor="text1"/>
          </w:rPr>
          <w:delText xml:space="preserve">(without interactions) </w:delText>
        </w:r>
        <w:r w:rsidR="003A0FFF" w:rsidRPr="00BB525A">
          <w:rPr>
            <w:rFonts w:ascii="Times New Roman" w:hAnsi="Times New Roman" w:cs="Times New Roman"/>
            <w:color w:val="000000" w:themeColor="text1"/>
          </w:rPr>
          <w:delText xml:space="preserve">and the second step </w:delText>
        </w:r>
        <w:r w:rsidR="003A0FFF">
          <w:rPr>
            <w:rFonts w:ascii="Times New Roman" w:hAnsi="Times New Roman" w:cs="Times New Roman"/>
            <w:color w:val="000000" w:themeColor="text1"/>
          </w:rPr>
          <w:delText xml:space="preserve">(including </w:delText>
        </w:r>
        <w:r w:rsidR="003A0FFF" w:rsidRPr="00BB525A">
          <w:rPr>
            <w:rFonts w:ascii="Times New Roman" w:hAnsi="Times New Roman" w:cs="Times New Roman"/>
            <w:color w:val="000000" w:themeColor="text1"/>
          </w:rPr>
          <w:delText>interaction</w:delText>
        </w:r>
        <w:r w:rsidR="003A0FFF">
          <w:rPr>
            <w:rFonts w:ascii="Times New Roman" w:hAnsi="Times New Roman" w:cs="Times New Roman"/>
            <w:color w:val="000000" w:themeColor="text1"/>
          </w:rPr>
          <w:delText xml:space="preserve">s between </w:delText>
        </w:r>
        <w:r w:rsidR="003A0FFF" w:rsidRPr="00BB525A">
          <w:rPr>
            <w:rFonts w:ascii="Times New Roman" w:hAnsi="Times New Roman" w:cs="Times New Roman"/>
            <w:color w:val="000000" w:themeColor="text1"/>
          </w:rPr>
          <w:delText>HDRS and IES-R avoidance</w:delText>
        </w:r>
        <w:r w:rsidR="003A0FFF">
          <w:rPr>
            <w:rFonts w:ascii="Times New Roman" w:hAnsi="Times New Roman" w:cs="Times New Roman"/>
            <w:color w:val="000000" w:themeColor="text1"/>
          </w:rPr>
          <w:delText xml:space="preserve">) </w:delText>
        </w:r>
        <w:r w:rsidR="003A0FFF" w:rsidRPr="00BB525A">
          <w:rPr>
            <w:rFonts w:ascii="Times New Roman" w:hAnsi="Times New Roman" w:cs="Times New Roman"/>
            <w:color w:val="000000" w:themeColor="text1"/>
          </w:rPr>
          <w:delText>of the</w:delText>
        </w:r>
      </w:del>
      <w:ins w:id="829" w:author="Phoebe C." w:date="2025-05-15T15:50:00Z" w16du:dateUtc="2025-05-15T20:50:00Z">
        <w:r w:rsidRPr="00BF5FFA">
          <w:rPr>
            <w:rFonts w:ascii="Times New Roman" w:hAnsi="Times New Roman" w:cs="Times New Roman"/>
            <w:color w:val="000000" w:themeColor="text1"/>
          </w:rPr>
          <w:t>steps of the hierarchical</w:t>
        </w:r>
      </w:ins>
      <w:r w:rsidRPr="00BF5FFA">
        <w:rPr>
          <w:rFonts w:ascii="Times New Roman" w:hAnsi="Times New Roman" w:cs="Times New Roman"/>
          <w:color w:val="000000" w:themeColor="text1"/>
        </w:rPr>
        <w:t xml:space="preserve"> regression model </w:t>
      </w:r>
      <w:del w:id="830" w:author="Phoebe C." w:date="2025-05-15T15:50:00Z" w16du:dateUtc="2025-05-15T20:50:00Z">
        <w:r w:rsidR="003A0FFF" w:rsidRPr="00BB525A">
          <w:rPr>
            <w:rFonts w:ascii="Times New Roman" w:hAnsi="Times New Roman" w:cs="Times New Roman"/>
            <w:color w:val="000000" w:themeColor="text1"/>
          </w:rPr>
          <w:delText>resulted in</w:delText>
        </w:r>
      </w:del>
      <w:ins w:id="831" w:author="Phoebe C." w:date="2025-05-15T15:50:00Z" w16du:dateUtc="2025-05-15T20:50:00Z">
        <w:r w:rsidRPr="00BF5FFA">
          <w:rPr>
            <w:rFonts w:ascii="Times New Roman" w:hAnsi="Times New Roman" w:cs="Times New Roman"/>
            <w:color w:val="000000" w:themeColor="text1"/>
          </w:rPr>
          <w:t>were statistically</w:t>
        </w:r>
      </w:ins>
      <w:r w:rsidRPr="00BF5FFA">
        <w:rPr>
          <w:rFonts w:ascii="Times New Roman" w:hAnsi="Times New Roman" w:cs="Times New Roman"/>
          <w:color w:val="000000" w:themeColor="text1"/>
        </w:rPr>
        <w:t xml:space="preserve"> significant </w:t>
      </w:r>
      <w:del w:id="832" w:author="Phoebe C." w:date="2025-05-15T15:50:00Z" w16du:dateUtc="2025-05-15T20:50:00Z">
        <w:r w:rsidR="003A0FFF" w:rsidRPr="00BB525A">
          <w:rPr>
            <w:rFonts w:ascii="Times New Roman" w:hAnsi="Times New Roman" w:cs="Times New Roman"/>
            <w:color w:val="000000" w:themeColor="text1"/>
          </w:rPr>
          <w:delText xml:space="preserve">models </w:delText>
        </w:r>
      </w:del>
      <w:r w:rsidRPr="00BF5FFA">
        <w:rPr>
          <w:rFonts w:ascii="Times New Roman" w:hAnsi="Times New Roman" w:cs="Times New Roman"/>
          <w:color w:val="000000" w:themeColor="text1"/>
        </w:rPr>
        <w:t>(Step 1</w:t>
      </w:r>
      <w:del w:id="833" w:author="Phoebe C." w:date="2025-05-15T15:50:00Z" w16du:dateUtc="2025-05-15T20:50:00Z">
        <w:r w:rsidR="003A0FFF" w:rsidRPr="00BB525A">
          <w:rPr>
            <w:rFonts w:ascii="Times New Roman" w:hAnsi="Times New Roman" w:cs="Times New Roman"/>
            <w:color w:val="000000" w:themeColor="text1"/>
          </w:rPr>
          <w:delText>,</w:delText>
        </w:r>
      </w:del>
      <w:ins w:id="834" w:author="Phoebe C." w:date="2025-05-15T15:50:00Z" w16du:dateUtc="2025-05-15T20:50:00Z">
        <w:r w:rsidRPr="00BF5FFA">
          <w:rPr>
            <w:rFonts w:ascii="Times New Roman" w:hAnsi="Times New Roman" w:cs="Times New Roman"/>
            <w:color w:val="000000" w:themeColor="text1"/>
          </w:rPr>
          <w:t>:</w:t>
        </w:r>
      </w:ins>
      <w:r w:rsidRPr="00BF5FFA">
        <w:rPr>
          <w:rFonts w:ascii="Times New Roman" w:hAnsi="Times New Roman" w:cs="Times New Roman"/>
          <w:color w:val="000000" w:themeColor="text1"/>
        </w:rPr>
        <w:t xml:space="preserve"> R</w:t>
      </w:r>
      <w:del w:id="835" w:author="Phoebe C." w:date="2025-05-15T15:50:00Z" w16du:dateUtc="2025-05-15T20:50:00Z">
        <w:r w:rsidR="003A0FFF" w:rsidRPr="000C4AEC">
          <w:rPr>
            <w:rFonts w:ascii="Times New Roman" w:eastAsia="Apple SD Gothic Neo" w:hAnsi="Times New Roman" w:cs="Times New Roman"/>
            <w:color w:val="000000" w:themeColor="text1"/>
            <w:vertAlign w:val="superscript"/>
          </w:rPr>
          <w:delText>2</w:delText>
        </w:r>
      </w:del>
      <w:ins w:id="836" w:author="Phoebe C." w:date="2025-05-15T15:50:00Z" w16du:dateUtc="2025-05-15T20:50:00Z">
        <w:r w:rsidRPr="00BF5FFA">
          <w:rPr>
            <w:rFonts w:ascii="Times New Roman" w:hAnsi="Times New Roman" w:cs="Times New Roman"/>
            <w:color w:val="000000" w:themeColor="text1"/>
          </w:rPr>
          <w:t>²</w:t>
        </w:r>
      </w:ins>
      <w:r w:rsidRPr="00BF5FFA">
        <w:rPr>
          <w:rFonts w:ascii="Times New Roman" w:hAnsi="Times New Roman" w:cs="Times New Roman"/>
          <w:color w:val="000000" w:themeColor="text1"/>
        </w:rPr>
        <w:t xml:space="preserve"> = 0.38, F = 11.68, </w:t>
      </w:r>
      <w:r w:rsidRPr="00985961">
        <w:rPr>
          <w:rFonts w:ascii="Times New Roman" w:hAnsi="Times New Roman" w:cs="Times New Roman"/>
          <w:i/>
          <w:iCs/>
          <w:color w:val="000000" w:themeColor="text1"/>
        </w:rPr>
        <w:t>p</w:t>
      </w:r>
      <w:r w:rsidRPr="00BF5FFA">
        <w:rPr>
          <w:rFonts w:ascii="Times New Roman" w:hAnsi="Times New Roman" w:cs="Times New Roman"/>
          <w:color w:val="000000" w:themeColor="text1"/>
        </w:rPr>
        <w:t xml:space="preserve"> &lt; 0.001; Step 2</w:t>
      </w:r>
      <w:del w:id="837" w:author="Phoebe C." w:date="2025-05-15T15:50:00Z" w16du:dateUtc="2025-05-15T20:50:00Z">
        <w:r w:rsidR="003A0FFF" w:rsidRPr="00BB525A">
          <w:rPr>
            <w:rFonts w:ascii="Times New Roman" w:hAnsi="Times New Roman" w:cs="Times New Roman"/>
            <w:color w:val="000000" w:themeColor="text1"/>
          </w:rPr>
          <w:delText>,</w:delText>
        </w:r>
      </w:del>
      <w:ins w:id="838" w:author="Phoebe C." w:date="2025-05-15T15:50:00Z" w16du:dateUtc="2025-05-15T20:50:00Z">
        <w:r w:rsidRPr="00BF5FFA">
          <w:rPr>
            <w:rFonts w:ascii="Times New Roman" w:hAnsi="Times New Roman" w:cs="Times New Roman"/>
            <w:color w:val="000000" w:themeColor="text1"/>
          </w:rPr>
          <w:t>:</w:t>
        </w:r>
      </w:ins>
      <w:r w:rsidRPr="00BF5FFA">
        <w:rPr>
          <w:rFonts w:ascii="Times New Roman" w:hAnsi="Times New Roman" w:cs="Times New Roman"/>
          <w:color w:val="000000" w:themeColor="text1"/>
        </w:rPr>
        <w:t xml:space="preserve"> R</w:t>
      </w:r>
      <w:del w:id="839" w:author="Phoebe C." w:date="2025-05-15T15:50:00Z" w16du:dateUtc="2025-05-15T20:50:00Z">
        <w:r w:rsidR="003A0FFF" w:rsidRPr="000C4AEC">
          <w:rPr>
            <w:rFonts w:ascii="Times New Roman" w:eastAsia="Apple SD Gothic Neo" w:hAnsi="Times New Roman" w:cs="Times New Roman"/>
            <w:color w:val="000000" w:themeColor="text1"/>
            <w:vertAlign w:val="superscript"/>
          </w:rPr>
          <w:delText>2</w:delText>
        </w:r>
      </w:del>
      <w:ins w:id="840" w:author="Phoebe C." w:date="2025-05-15T15:50:00Z" w16du:dateUtc="2025-05-15T20:50:00Z">
        <w:r w:rsidRPr="00BF5FFA">
          <w:rPr>
            <w:rFonts w:ascii="Times New Roman" w:hAnsi="Times New Roman" w:cs="Times New Roman"/>
            <w:color w:val="000000" w:themeColor="text1"/>
          </w:rPr>
          <w:t>²</w:t>
        </w:r>
      </w:ins>
      <w:r w:rsidRPr="00BF5FFA">
        <w:rPr>
          <w:rFonts w:ascii="Times New Roman" w:hAnsi="Times New Roman" w:cs="Times New Roman"/>
          <w:color w:val="000000" w:themeColor="text1"/>
        </w:rPr>
        <w:t xml:space="preserve"> = 0.45, F = 12.45, </w:t>
      </w:r>
      <w:r w:rsidRPr="00985961">
        <w:rPr>
          <w:rFonts w:ascii="Times New Roman" w:hAnsi="Times New Roman" w:cs="Times New Roman"/>
          <w:i/>
          <w:iCs/>
          <w:color w:val="000000" w:themeColor="text1"/>
        </w:rPr>
        <w:t>p</w:t>
      </w:r>
      <w:r w:rsidRPr="00BF5FFA">
        <w:rPr>
          <w:rFonts w:ascii="Times New Roman" w:hAnsi="Times New Roman" w:cs="Times New Roman"/>
          <w:color w:val="000000" w:themeColor="text1"/>
        </w:rPr>
        <w:t xml:space="preserve"> &lt; 0.001</w:t>
      </w:r>
      <w:del w:id="841" w:author="Phoebe C." w:date="2025-05-15T15:50:00Z" w16du:dateUtc="2025-05-15T20:50:00Z">
        <w:r w:rsidR="003A0FFF" w:rsidRPr="00BB525A">
          <w:rPr>
            <w:rFonts w:ascii="Times New Roman" w:hAnsi="Times New Roman" w:cs="Times New Roman"/>
            <w:color w:val="000000" w:themeColor="text1"/>
          </w:rPr>
          <w:delText xml:space="preserve">). Avoidance significantly moderated </w:delText>
        </w:r>
      </w:del>
      <w:ins w:id="842" w:author="Phoebe C." w:date="2025-05-15T15:50:00Z" w16du:dateUtc="2025-05-15T20:50:00Z">
        <w:r w:rsidRPr="00BF5FFA">
          <w:rPr>
            <w:rFonts w:ascii="Times New Roman" w:hAnsi="Times New Roman" w:cs="Times New Roman"/>
            <w:color w:val="000000" w:themeColor="text1"/>
          </w:rPr>
          <w:t xml:space="preserve">), and </w:t>
        </w:r>
      </w:ins>
      <w:r w:rsidRPr="00BF5FFA">
        <w:rPr>
          <w:rFonts w:ascii="Times New Roman" w:hAnsi="Times New Roman" w:cs="Times New Roman"/>
          <w:color w:val="000000" w:themeColor="text1"/>
        </w:rPr>
        <w:t xml:space="preserve">the </w:t>
      </w:r>
      <w:del w:id="843" w:author="Phoebe C." w:date="2025-05-15T15:50:00Z" w16du:dateUtc="2025-05-15T20:50:00Z">
        <w:r w:rsidR="003A0FFF" w:rsidRPr="00BB525A">
          <w:rPr>
            <w:rFonts w:ascii="Times New Roman" w:hAnsi="Times New Roman" w:cs="Times New Roman"/>
            <w:color w:val="000000" w:themeColor="text1"/>
          </w:rPr>
          <w:delText>relationship</w:delText>
        </w:r>
      </w:del>
      <w:ins w:id="844" w:author="Phoebe C." w:date="2025-05-15T15:50:00Z" w16du:dateUtc="2025-05-15T20:50:00Z">
        <w:r w:rsidRPr="00BF5FFA">
          <w:rPr>
            <w:rFonts w:ascii="Times New Roman" w:hAnsi="Times New Roman" w:cs="Times New Roman"/>
            <w:color w:val="000000" w:themeColor="text1"/>
          </w:rPr>
          <w:t>interaction</w:t>
        </w:r>
      </w:ins>
      <w:r w:rsidRPr="00BF5FFA">
        <w:rPr>
          <w:rFonts w:ascii="Times New Roman" w:hAnsi="Times New Roman" w:cs="Times New Roman"/>
          <w:color w:val="000000" w:themeColor="text1"/>
        </w:rPr>
        <w:t xml:space="preserve"> between </w:t>
      </w:r>
      <w:proofErr w:type="spellStart"/>
      <w:r w:rsidRPr="00BF5FFA">
        <w:rPr>
          <w:rFonts w:ascii="Times New Roman" w:hAnsi="Times New Roman" w:cs="Times New Roman"/>
          <w:color w:val="000000" w:themeColor="text1"/>
        </w:rPr>
        <w:t>HDRS</w:t>
      </w:r>
      <w:proofErr w:type="spellEnd"/>
      <w:r w:rsidRPr="00BF5FFA">
        <w:rPr>
          <w:rFonts w:ascii="Times New Roman" w:hAnsi="Times New Roman" w:cs="Times New Roman"/>
          <w:color w:val="000000" w:themeColor="text1"/>
        </w:rPr>
        <w:t xml:space="preserve"> and </w:t>
      </w:r>
      <w:ins w:id="845" w:author="Phoebe C." w:date="2025-05-15T15:50:00Z" w16du:dateUtc="2025-05-15T20:50:00Z">
        <w:r w:rsidRPr="00BF5FFA">
          <w:rPr>
            <w:rFonts w:ascii="Times New Roman" w:hAnsi="Times New Roman" w:cs="Times New Roman"/>
            <w:color w:val="000000" w:themeColor="text1"/>
          </w:rPr>
          <w:t xml:space="preserve">avoidance was a significant predictor of </w:t>
        </w:r>
      </w:ins>
      <w:r w:rsidRPr="00BF5FFA">
        <w:rPr>
          <w:rFonts w:ascii="Times New Roman" w:hAnsi="Times New Roman" w:cs="Times New Roman"/>
          <w:color w:val="000000" w:themeColor="text1"/>
        </w:rPr>
        <w:t xml:space="preserve">suicidal ideation </w:t>
      </w:r>
      <w:del w:id="846" w:author="Phoebe C." w:date="2025-05-15T15:50:00Z" w16du:dateUtc="2025-05-15T20:50:00Z">
        <w:r w:rsidR="003A0FFF" w:rsidRPr="00BB525A">
          <w:rPr>
            <w:rFonts w:ascii="Times New Roman" w:hAnsi="Times New Roman" w:cs="Times New Roman"/>
            <w:color w:val="000000" w:themeColor="text1"/>
          </w:rPr>
          <w:delText>scores (</w:delText>
        </w:r>
      </w:del>
      <m:oMath>
        <m:r>
          <w:del w:id="847" w:author="Phoebe C." w:date="2025-05-15T15:50:00Z" w16du:dateUtc="2025-05-15T20:50:00Z">
            <m:rPr>
              <m:sty m:val="p"/>
            </m:rPr>
            <w:rPr>
              <w:rFonts w:ascii="Cambria Math" w:hAnsi="Cambria Math" w:cs="Times New Roman"/>
              <w:color w:val="000000" w:themeColor="text1"/>
            </w:rPr>
            <m:t>β</m:t>
          </w:del>
        </m:r>
      </m:oMath>
      <w:ins w:id="848" w:author="Phoebe C." w:date="2025-05-15T15:50:00Z" w16du:dateUtc="2025-05-15T20:50:00Z">
        <w:r w:rsidRPr="00BF5FFA">
          <w:rPr>
            <w:rFonts w:ascii="Times New Roman" w:hAnsi="Times New Roman" w:cs="Times New Roman"/>
            <w:color w:val="000000" w:themeColor="text1"/>
          </w:rPr>
          <w:t>(β</w:t>
        </w:r>
      </w:ins>
      <w:r w:rsidRPr="00BF5FFA">
        <w:rPr>
          <w:rFonts w:ascii="Times New Roman" w:hAnsi="Times New Roman" w:cs="Times New Roman"/>
          <w:color w:val="000000" w:themeColor="text1"/>
        </w:rPr>
        <w:t xml:space="preserve"> = 0.28, </w:t>
      </w:r>
      <w:r w:rsidRPr="00985961">
        <w:rPr>
          <w:rFonts w:ascii="Times New Roman" w:hAnsi="Times New Roman" w:cs="Times New Roman"/>
          <w:i/>
          <w:iCs/>
          <w:color w:val="000000" w:themeColor="text1"/>
        </w:rPr>
        <w:t>p</w:t>
      </w:r>
      <w:r w:rsidRPr="00BF5FFA">
        <w:rPr>
          <w:rFonts w:ascii="Times New Roman" w:hAnsi="Times New Roman" w:cs="Times New Roman"/>
          <w:color w:val="000000" w:themeColor="text1"/>
        </w:rPr>
        <w:t xml:space="preserve"> = 0.002). </w:t>
      </w:r>
      <w:commentRangeEnd w:id="821"/>
      <w:r w:rsidR="00DF47A0">
        <w:rPr>
          <w:rStyle w:val="CommentReference"/>
        </w:rPr>
        <w:commentReference w:id="821"/>
      </w:r>
      <w:r w:rsidRPr="00BF5FFA">
        <w:rPr>
          <w:rFonts w:ascii="Times New Roman" w:hAnsi="Times New Roman" w:cs="Times New Roman"/>
          <w:color w:val="000000" w:themeColor="text1"/>
        </w:rPr>
        <w:t xml:space="preserve">In contrast, none of the IES-R subscales </w:t>
      </w:r>
      <w:del w:id="849" w:author="Phoebe C." w:date="2025-05-15T15:50:00Z" w16du:dateUtc="2025-05-15T20:50:00Z">
        <w:r w:rsidR="00A05B5F" w:rsidRPr="00BB525A">
          <w:rPr>
            <w:rFonts w:ascii="Times New Roman" w:hAnsi="Times New Roman" w:cs="Times New Roman"/>
            <w:color w:val="000000" w:themeColor="text1"/>
          </w:rPr>
          <w:delText>significantly moderated the association between HDRS and suicidal ideation scores</w:delText>
        </w:r>
      </w:del>
      <w:ins w:id="850" w:author="Phoebe C." w:date="2025-05-15T15:50:00Z" w16du:dateUtc="2025-05-15T20:50:00Z">
        <w:r w:rsidRPr="00BF5FFA">
          <w:rPr>
            <w:rFonts w:ascii="Times New Roman" w:hAnsi="Times New Roman" w:cs="Times New Roman"/>
            <w:color w:val="000000" w:themeColor="text1"/>
          </w:rPr>
          <w:t>demonstrated significant moderating effects</w:t>
        </w:r>
      </w:ins>
      <w:r w:rsidRPr="00BF5FFA">
        <w:rPr>
          <w:rFonts w:ascii="Times New Roman" w:hAnsi="Times New Roman" w:cs="Times New Roman"/>
          <w:color w:val="000000" w:themeColor="text1"/>
        </w:rPr>
        <w:t xml:space="preserve"> in the early trauma group</w:t>
      </w:r>
      <w:r w:rsidR="00A05B5F" w:rsidRPr="00BB525A">
        <w:rPr>
          <w:rFonts w:ascii="Times New Roman" w:hAnsi="Times New Roman" w:cs="Times New Roman"/>
          <w:color w:val="000000" w:themeColor="text1"/>
        </w:rPr>
        <w:t>.</w:t>
      </w:r>
      <w:r w:rsidR="00C64F7E" w:rsidRPr="00BB525A">
        <w:rPr>
          <w:rFonts w:ascii="Times New Roman" w:hAnsi="Times New Roman" w:cs="Times New Roman" w:hint="eastAsia"/>
          <w:color w:val="000000" w:themeColor="text1"/>
        </w:rPr>
        <w:t xml:space="preserve"> </w:t>
      </w:r>
    </w:p>
    <w:p w14:paraId="0DCF165E" w14:textId="34140F24" w:rsidR="003A0FFF" w:rsidRDefault="00056A92" w:rsidP="00B77E61">
      <w:pPr>
        <w:spacing w:line="360" w:lineRule="auto"/>
        <w:ind w:firstLine="340"/>
        <w:rPr>
          <w:rFonts w:ascii="Times New Roman" w:hAnsi="Times New Roman" w:cs="Times New Roman"/>
          <w:color w:val="000000" w:themeColor="text1"/>
        </w:rPr>
      </w:pPr>
      <w:commentRangeStart w:id="851"/>
      <w:r w:rsidRPr="00056A92">
        <w:rPr>
          <w:rFonts w:ascii="Times New Roman" w:hAnsi="Times New Roman" w:cs="Times New Roman"/>
          <w:color w:val="000000" w:themeColor="text1"/>
        </w:rPr>
        <w:t xml:space="preserve">In the single trauma group, both the </w:t>
      </w:r>
      <w:del w:id="852" w:author="Phoebe C." w:date="2025-05-15T15:50:00Z" w16du:dateUtc="2025-05-15T20:50:00Z">
        <w:r w:rsidR="00A44C32" w:rsidRPr="00BB525A">
          <w:rPr>
            <w:rFonts w:ascii="Times New Roman" w:hAnsi="Times New Roman" w:cs="Times New Roman"/>
            <w:color w:val="000000" w:themeColor="text1"/>
          </w:rPr>
          <w:delText xml:space="preserve">first </w:delText>
        </w:r>
      </w:del>
      <w:ins w:id="853" w:author="Phoebe C." w:date="2025-05-15T15:50:00Z" w16du:dateUtc="2025-05-15T20:50:00Z">
        <w:r w:rsidRPr="00056A92">
          <w:rPr>
            <w:rFonts w:ascii="Times New Roman" w:hAnsi="Times New Roman" w:cs="Times New Roman"/>
            <w:color w:val="000000" w:themeColor="text1"/>
          </w:rPr>
          <w:t xml:space="preserve">initial model </w:t>
        </w:r>
      </w:ins>
      <w:r w:rsidRPr="00056A92">
        <w:rPr>
          <w:rFonts w:ascii="Times New Roman" w:hAnsi="Times New Roman" w:cs="Times New Roman"/>
          <w:color w:val="000000" w:themeColor="text1"/>
        </w:rPr>
        <w:t xml:space="preserve">and the </w:t>
      </w:r>
      <w:del w:id="854" w:author="Phoebe C." w:date="2025-05-15T15:50:00Z" w16du:dateUtc="2025-05-15T20:50:00Z">
        <w:r w:rsidR="003A0FFF" w:rsidRPr="00BB525A">
          <w:rPr>
            <w:rFonts w:ascii="Times New Roman" w:hAnsi="Times New Roman" w:cs="Times New Roman"/>
            <w:color w:val="000000" w:themeColor="text1"/>
          </w:rPr>
          <w:delText xml:space="preserve">second </w:delText>
        </w:r>
        <w:r w:rsidR="00A44C32" w:rsidRPr="00BB525A">
          <w:rPr>
            <w:rFonts w:ascii="Times New Roman" w:hAnsi="Times New Roman" w:cs="Times New Roman"/>
            <w:color w:val="000000" w:themeColor="text1"/>
          </w:rPr>
          <w:delText>step</w:delText>
        </w:r>
        <w:r w:rsidR="003A0FFF">
          <w:rPr>
            <w:rFonts w:ascii="Times New Roman" w:hAnsi="Times New Roman" w:cs="Times New Roman"/>
            <w:color w:val="000000" w:themeColor="text1"/>
          </w:rPr>
          <w:delText>s</w:delText>
        </w:r>
        <w:r w:rsidR="00A44C32" w:rsidRPr="00BB525A">
          <w:rPr>
            <w:rFonts w:ascii="Times New Roman" w:hAnsi="Times New Roman" w:cs="Times New Roman"/>
            <w:color w:val="000000" w:themeColor="text1"/>
          </w:rPr>
          <w:delText xml:space="preserve"> of the regression</w:delText>
        </w:r>
      </w:del>
      <w:ins w:id="855" w:author="Phoebe C." w:date="2025-05-15T15:50:00Z" w16du:dateUtc="2025-05-15T20:50:00Z">
        <w:r w:rsidRPr="00056A92">
          <w:rPr>
            <w:rFonts w:ascii="Times New Roman" w:hAnsi="Times New Roman" w:cs="Times New Roman"/>
            <w:color w:val="000000" w:themeColor="text1"/>
          </w:rPr>
          <w:t>interaction</w:t>
        </w:r>
      </w:ins>
      <w:r w:rsidRPr="00056A92">
        <w:rPr>
          <w:rFonts w:ascii="Times New Roman" w:hAnsi="Times New Roman" w:cs="Times New Roman"/>
          <w:color w:val="000000" w:themeColor="text1"/>
        </w:rPr>
        <w:t xml:space="preserve"> model </w:t>
      </w:r>
      <w:del w:id="856" w:author="Phoebe C." w:date="2025-05-15T15:50:00Z" w16du:dateUtc="2025-05-15T20:50:00Z">
        <w:r w:rsidR="00A44C32" w:rsidRPr="00BB525A">
          <w:rPr>
            <w:rFonts w:ascii="Times New Roman" w:hAnsi="Times New Roman" w:cs="Times New Roman"/>
            <w:color w:val="000000" w:themeColor="text1"/>
          </w:rPr>
          <w:delText>produced</w:delText>
        </w:r>
      </w:del>
      <w:ins w:id="857" w:author="Phoebe C." w:date="2025-05-15T15:50:00Z" w16du:dateUtc="2025-05-15T20:50:00Z">
        <w:r w:rsidRPr="00056A92">
          <w:rPr>
            <w:rFonts w:ascii="Times New Roman" w:hAnsi="Times New Roman" w:cs="Times New Roman"/>
            <w:color w:val="000000" w:themeColor="text1"/>
          </w:rPr>
          <w:t>were also statistically</w:t>
        </w:r>
      </w:ins>
      <w:r w:rsidRPr="00056A92">
        <w:rPr>
          <w:rFonts w:ascii="Times New Roman" w:hAnsi="Times New Roman" w:cs="Times New Roman"/>
          <w:color w:val="000000" w:themeColor="text1"/>
        </w:rPr>
        <w:t xml:space="preserve"> significant </w:t>
      </w:r>
      <w:del w:id="858" w:author="Phoebe C." w:date="2025-05-15T15:50:00Z" w16du:dateUtc="2025-05-15T20:50:00Z">
        <w:r w:rsidR="00756D5C" w:rsidRPr="00BB525A">
          <w:rPr>
            <w:rFonts w:ascii="Times New Roman" w:hAnsi="Times New Roman" w:cs="Times New Roman"/>
            <w:color w:val="000000" w:themeColor="text1"/>
          </w:rPr>
          <w:delText xml:space="preserve">models </w:delText>
        </w:r>
      </w:del>
      <w:r w:rsidRPr="00056A92">
        <w:rPr>
          <w:rFonts w:ascii="Times New Roman" w:hAnsi="Times New Roman" w:cs="Times New Roman"/>
          <w:color w:val="000000" w:themeColor="text1"/>
        </w:rPr>
        <w:t>(Step 1</w:t>
      </w:r>
      <w:del w:id="859" w:author="Phoebe C." w:date="2025-05-15T15:50:00Z" w16du:dateUtc="2025-05-15T20:50:00Z">
        <w:r w:rsidR="00756D5C" w:rsidRPr="00BB525A">
          <w:rPr>
            <w:rFonts w:ascii="Times New Roman" w:hAnsi="Times New Roman" w:cs="Times New Roman"/>
            <w:color w:val="000000" w:themeColor="text1"/>
          </w:rPr>
          <w:delText>,</w:delText>
        </w:r>
      </w:del>
      <w:ins w:id="860" w:author="Phoebe C." w:date="2025-05-15T15:50:00Z" w16du:dateUtc="2025-05-15T20:50:00Z">
        <w:r w:rsidRPr="00056A92">
          <w:rPr>
            <w:rFonts w:ascii="Times New Roman" w:hAnsi="Times New Roman" w:cs="Times New Roman"/>
            <w:color w:val="000000" w:themeColor="text1"/>
          </w:rPr>
          <w:t>:</w:t>
        </w:r>
      </w:ins>
      <w:r w:rsidRPr="00056A92">
        <w:rPr>
          <w:rFonts w:ascii="Times New Roman" w:hAnsi="Times New Roman" w:cs="Times New Roman"/>
          <w:color w:val="000000" w:themeColor="text1"/>
        </w:rPr>
        <w:t xml:space="preserve"> R</w:t>
      </w:r>
      <w:del w:id="861" w:author="Phoebe C." w:date="2025-05-15T15:50:00Z" w16du:dateUtc="2025-05-15T20:50:00Z">
        <w:r w:rsidR="00756D5C" w:rsidRPr="00804D22">
          <w:rPr>
            <w:rFonts w:ascii="Times New Roman" w:eastAsia="Apple SD Gothic Neo" w:hAnsi="Times New Roman" w:cs="Times New Roman"/>
            <w:color w:val="000000" w:themeColor="text1"/>
            <w:vertAlign w:val="superscript"/>
          </w:rPr>
          <w:delText>2</w:delText>
        </w:r>
      </w:del>
      <w:ins w:id="862" w:author="Phoebe C." w:date="2025-05-15T15:50:00Z" w16du:dateUtc="2025-05-15T20:50:00Z">
        <w:r w:rsidRPr="00056A92">
          <w:rPr>
            <w:rFonts w:ascii="Times New Roman" w:hAnsi="Times New Roman" w:cs="Times New Roman"/>
            <w:color w:val="000000" w:themeColor="text1"/>
          </w:rPr>
          <w:t>²</w:t>
        </w:r>
      </w:ins>
      <w:r w:rsidRPr="00056A92">
        <w:rPr>
          <w:rFonts w:ascii="Times New Roman" w:hAnsi="Times New Roman" w:cs="Times New Roman"/>
          <w:color w:val="000000" w:themeColor="text1"/>
        </w:rPr>
        <w:t xml:space="preserve"> = 0.41, F = 11.12, </w:t>
      </w:r>
      <w:r w:rsidRPr="00985961">
        <w:rPr>
          <w:rFonts w:ascii="Times New Roman" w:hAnsi="Times New Roman" w:cs="Times New Roman"/>
          <w:i/>
          <w:iCs/>
          <w:color w:val="000000" w:themeColor="text1"/>
        </w:rPr>
        <w:t>p</w:t>
      </w:r>
      <w:r w:rsidRPr="00056A92">
        <w:rPr>
          <w:rFonts w:ascii="Times New Roman" w:hAnsi="Times New Roman" w:cs="Times New Roman"/>
          <w:color w:val="000000" w:themeColor="text1"/>
        </w:rPr>
        <w:t xml:space="preserve"> &lt; 0.001; Step 2</w:t>
      </w:r>
      <w:del w:id="863" w:author="Phoebe C." w:date="2025-05-15T15:50:00Z" w16du:dateUtc="2025-05-15T20:50:00Z">
        <w:r w:rsidR="00756D5C" w:rsidRPr="00BB525A">
          <w:rPr>
            <w:rFonts w:ascii="Times New Roman" w:hAnsi="Times New Roman" w:cs="Times New Roman"/>
            <w:color w:val="000000" w:themeColor="text1"/>
          </w:rPr>
          <w:delText>,</w:delText>
        </w:r>
      </w:del>
      <w:ins w:id="864" w:author="Phoebe C." w:date="2025-05-15T15:50:00Z" w16du:dateUtc="2025-05-15T20:50:00Z">
        <w:r w:rsidRPr="00056A92">
          <w:rPr>
            <w:rFonts w:ascii="Times New Roman" w:hAnsi="Times New Roman" w:cs="Times New Roman"/>
            <w:color w:val="000000" w:themeColor="text1"/>
          </w:rPr>
          <w:t>:</w:t>
        </w:r>
      </w:ins>
      <w:r w:rsidRPr="00056A92">
        <w:rPr>
          <w:rFonts w:ascii="Times New Roman" w:hAnsi="Times New Roman" w:cs="Times New Roman"/>
          <w:color w:val="000000" w:themeColor="text1"/>
        </w:rPr>
        <w:t xml:space="preserve"> R</w:t>
      </w:r>
      <w:del w:id="865" w:author="Phoebe C." w:date="2025-05-15T15:50:00Z" w16du:dateUtc="2025-05-15T20:50:00Z">
        <w:r w:rsidR="00756D5C" w:rsidRPr="00804D22">
          <w:rPr>
            <w:rFonts w:ascii="Times New Roman" w:eastAsia="Apple SD Gothic Neo" w:hAnsi="Times New Roman" w:cs="Times New Roman"/>
            <w:color w:val="000000" w:themeColor="text1"/>
            <w:vertAlign w:val="superscript"/>
          </w:rPr>
          <w:delText>2</w:delText>
        </w:r>
      </w:del>
      <w:ins w:id="866" w:author="Phoebe C." w:date="2025-05-15T15:50:00Z" w16du:dateUtc="2025-05-15T20:50:00Z">
        <w:r w:rsidRPr="00056A92">
          <w:rPr>
            <w:rFonts w:ascii="Times New Roman" w:hAnsi="Times New Roman" w:cs="Times New Roman"/>
            <w:color w:val="000000" w:themeColor="text1"/>
          </w:rPr>
          <w:t>²</w:t>
        </w:r>
      </w:ins>
      <w:r w:rsidRPr="00056A92">
        <w:rPr>
          <w:rFonts w:ascii="Times New Roman" w:hAnsi="Times New Roman" w:cs="Times New Roman"/>
          <w:color w:val="000000" w:themeColor="text1"/>
        </w:rPr>
        <w:t xml:space="preserve"> = 0.49, F = 12.15, </w:t>
      </w:r>
      <w:r w:rsidRPr="00985961">
        <w:rPr>
          <w:rFonts w:ascii="Times New Roman" w:hAnsi="Times New Roman" w:cs="Times New Roman"/>
          <w:i/>
          <w:iCs/>
          <w:color w:val="000000" w:themeColor="text1"/>
        </w:rPr>
        <w:t>p</w:t>
      </w:r>
      <w:r w:rsidRPr="00056A92">
        <w:rPr>
          <w:rFonts w:ascii="Times New Roman" w:hAnsi="Times New Roman" w:cs="Times New Roman"/>
          <w:color w:val="000000" w:themeColor="text1"/>
        </w:rPr>
        <w:t xml:space="preserve"> &lt; 0.001</w:t>
      </w:r>
      <w:del w:id="867" w:author="Phoebe C." w:date="2025-05-15T15:50:00Z" w16du:dateUtc="2025-05-15T20:50:00Z">
        <w:r w:rsidR="00756D5C" w:rsidRPr="00BB525A">
          <w:rPr>
            <w:rFonts w:ascii="Times New Roman" w:hAnsi="Times New Roman" w:cs="Times New Roman"/>
            <w:color w:val="000000" w:themeColor="text1"/>
          </w:rPr>
          <w:delText xml:space="preserve">). </w:delText>
        </w:r>
        <w:r w:rsidR="00A21036">
          <w:rPr>
            <w:rFonts w:ascii="Times New Roman" w:hAnsi="Times New Roman" w:cs="Times New Roman"/>
            <w:color w:val="000000" w:themeColor="text1"/>
          </w:rPr>
          <w:delText>There was</w:delText>
        </w:r>
      </w:del>
      <w:ins w:id="868" w:author="Phoebe C." w:date="2025-05-15T15:50:00Z" w16du:dateUtc="2025-05-15T20:50:00Z">
        <w:r w:rsidRPr="00056A92">
          <w:rPr>
            <w:rFonts w:ascii="Times New Roman" w:hAnsi="Times New Roman" w:cs="Times New Roman"/>
            <w:color w:val="000000" w:themeColor="text1"/>
          </w:rPr>
          <w:t>), with a</w:t>
        </w:r>
      </w:ins>
      <w:r w:rsidRPr="00056A92">
        <w:rPr>
          <w:rFonts w:ascii="Times New Roman" w:hAnsi="Times New Roman" w:cs="Times New Roman"/>
          <w:color w:val="000000" w:themeColor="text1"/>
        </w:rPr>
        <w:t xml:space="preserve"> significant </w:t>
      </w:r>
      <w:del w:id="869" w:author="Phoebe C." w:date="2025-05-15T15:50:00Z" w16du:dateUtc="2025-05-15T20:50:00Z">
        <w:r w:rsidR="00006991" w:rsidRPr="00BB525A">
          <w:rPr>
            <w:rFonts w:ascii="Times New Roman" w:hAnsi="Times New Roman" w:cs="Times New Roman"/>
            <w:color w:val="000000" w:themeColor="text1"/>
          </w:rPr>
          <w:delText>moderating</w:delText>
        </w:r>
      </w:del>
      <w:ins w:id="870" w:author="Phoebe C." w:date="2025-05-15T15:50:00Z" w16du:dateUtc="2025-05-15T20:50:00Z">
        <w:r w:rsidRPr="00056A92">
          <w:rPr>
            <w:rFonts w:ascii="Times New Roman" w:hAnsi="Times New Roman" w:cs="Times New Roman"/>
            <w:color w:val="000000" w:themeColor="text1"/>
          </w:rPr>
          <w:t>interaction</w:t>
        </w:r>
      </w:ins>
      <w:r w:rsidRPr="00056A92">
        <w:rPr>
          <w:rFonts w:ascii="Times New Roman" w:hAnsi="Times New Roman" w:cs="Times New Roman"/>
          <w:color w:val="000000" w:themeColor="text1"/>
        </w:rPr>
        <w:t xml:space="preserve"> effect </w:t>
      </w:r>
      <w:del w:id="871" w:author="Phoebe C." w:date="2025-05-15T15:50:00Z" w16du:dateUtc="2025-05-15T20:50:00Z">
        <w:r w:rsidR="00006991" w:rsidRPr="00BB525A">
          <w:rPr>
            <w:rFonts w:ascii="Times New Roman" w:hAnsi="Times New Roman" w:cs="Times New Roman"/>
            <w:color w:val="000000" w:themeColor="text1"/>
          </w:rPr>
          <w:delText>of avoidance</w:delText>
        </w:r>
        <w:r w:rsidR="003A0FFF">
          <w:rPr>
            <w:rFonts w:ascii="Times New Roman" w:hAnsi="Times New Roman" w:cs="Times New Roman"/>
            <w:color w:val="000000" w:themeColor="text1"/>
          </w:rPr>
          <w:delText xml:space="preserve"> on </w:delText>
        </w:r>
        <w:r w:rsidR="003A0FFF" w:rsidRPr="00BB525A">
          <w:rPr>
            <w:rFonts w:ascii="Times New Roman" w:hAnsi="Times New Roman" w:cs="Times New Roman"/>
            <w:color w:val="000000" w:themeColor="text1"/>
          </w:rPr>
          <w:delText xml:space="preserve">the relationship </w:delText>
        </w:r>
      </w:del>
      <w:r w:rsidRPr="00056A92">
        <w:rPr>
          <w:rFonts w:ascii="Times New Roman" w:hAnsi="Times New Roman" w:cs="Times New Roman"/>
          <w:color w:val="000000" w:themeColor="text1"/>
        </w:rPr>
        <w:t xml:space="preserve">between </w:t>
      </w:r>
      <w:proofErr w:type="spellStart"/>
      <w:r w:rsidRPr="00056A92">
        <w:rPr>
          <w:rFonts w:ascii="Times New Roman" w:hAnsi="Times New Roman" w:cs="Times New Roman"/>
          <w:color w:val="000000" w:themeColor="text1"/>
        </w:rPr>
        <w:t>HDRS</w:t>
      </w:r>
      <w:proofErr w:type="spellEnd"/>
      <w:r w:rsidRPr="00056A92">
        <w:rPr>
          <w:rFonts w:ascii="Times New Roman" w:hAnsi="Times New Roman" w:cs="Times New Roman"/>
          <w:color w:val="000000" w:themeColor="text1"/>
        </w:rPr>
        <w:t xml:space="preserve"> and </w:t>
      </w:r>
      <w:del w:id="872" w:author="Phoebe C." w:date="2025-05-15T15:50:00Z" w16du:dateUtc="2025-05-15T20:50:00Z">
        <w:r w:rsidR="003A0FFF" w:rsidRPr="00BB525A">
          <w:rPr>
            <w:rFonts w:ascii="Times New Roman" w:hAnsi="Times New Roman" w:cs="Times New Roman"/>
            <w:color w:val="000000" w:themeColor="text1"/>
          </w:rPr>
          <w:delText>suicidal ideation scores</w:delText>
        </w:r>
        <w:r w:rsidR="00A21036">
          <w:rPr>
            <w:rFonts w:ascii="Times New Roman" w:hAnsi="Times New Roman" w:cs="Times New Roman"/>
            <w:color w:val="000000" w:themeColor="text1"/>
          </w:rPr>
          <w:delText xml:space="preserve"> in the single trauma group </w:delText>
        </w:r>
        <w:r w:rsidR="00A21036" w:rsidRPr="00BB525A">
          <w:rPr>
            <w:rFonts w:ascii="Times New Roman" w:hAnsi="Times New Roman" w:cs="Times New Roman"/>
            <w:color w:val="000000" w:themeColor="text1"/>
          </w:rPr>
          <w:delText>(</w:delText>
        </w:r>
      </w:del>
      <m:oMath>
        <m:r>
          <w:del w:id="873" w:author="Phoebe C." w:date="2025-05-15T15:50:00Z" w16du:dateUtc="2025-05-15T20:50:00Z">
            <m:rPr>
              <m:sty m:val="p"/>
            </m:rPr>
            <w:rPr>
              <w:rFonts w:ascii="Cambria Math" w:hAnsi="Cambria Math" w:cs="Times New Roman"/>
              <w:color w:val="000000" w:themeColor="text1"/>
            </w:rPr>
            <m:t>β</m:t>
          </w:del>
        </m:r>
      </m:oMath>
      <w:ins w:id="874" w:author="Phoebe C." w:date="2025-05-15T15:50:00Z" w16du:dateUtc="2025-05-15T20:50:00Z">
        <w:r w:rsidRPr="00056A92">
          <w:rPr>
            <w:rFonts w:ascii="Times New Roman" w:hAnsi="Times New Roman" w:cs="Times New Roman"/>
            <w:color w:val="000000" w:themeColor="text1"/>
          </w:rPr>
          <w:t>IES-R avoidance (β</w:t>
        </w:r>
      </w:ins>
      <w:r w:rsidRPr="00056A92">
        <w:rPr>
          <w:rFonts w:ascii="Times New Roman" w:hAnsi="Times New Roman" w:cs="Times New Roman"/>
          <w:color w:val="000000" w:themeColor="text1"/>
        </w:rPr>
        <w:t xml:space="preserve"> = 0.29, </w:t>
      </w:r>
      <w:r w:rsidRPr="00985961">
        <w:rPr>
          <w:rFonts w:ascii="Times New Roman" w:hAnsi="Times New Roman" w:cs="Times New Roman"/>
          <w:i/>
          <w:iCs/>
          <w:color w:val="000000" w:themeColor="text1"/>
        </w:rPr>
        <w:t>p</w:t>
      </w:r>
      <w:r w:rsidRPr="00056A92">
        <w:rPr>
          <w:rFonts w:ascii="Times New Roman" w:hAnsi="Times New Roman" w:cs="Times New Roman"/>
          <w:color w:val="000000" w:themeColor="text1"/>
        </w:rPr>
        <w:t xml:space="preserve"> = 0.002</w:t>
      </w:r>
      <w:del w:id="875" w:author="Phoebe C." w:date="2025-05-15T15:50:00Z" w16du:dateUtc="2025-05-15T20:50:00Z">
        <w:r w:rsidR="00A21036" w:rsidRPr="00BB525A">
          <w:rPr>
            <w:rFonts w:ascii="Times New Roman" w:hAnsi="Times New Roman" w:cs="Times New Roman"/>
            <w:color w:val="000000" w:themeColor="text1"/>
          </w:rPr>
          <w:delText>)</w:delText>
        </w:r>
        <w:r w:rsidR="00A21036">
          <w:rPr>
            <w:rFonts w:ascii="Times New Roman" w:hAnsi="Times New Roman" w:cs="Times New Roman"/>
            <w:color w:val="000000" w:themeColor="text1"/>
          </w:rPr>
          <w:delText>, while t</w:delText>
        </w:r>
        <w:r w:rsidR="00756D5C" w:rsidRPr="00BB525A">
          <w:rPr>
            <w:rFonts w:ascii="Times New Roman" w:hAnsi="Times New Roman" w:cs="Times New Roman"/>
            <w:color w:val="000000" w:themeColor="text1"/>
          </w:rPr>
          <w:delText>here were</w:delText>
        </w:r>
      </w:del>
      <w:ins w:id="876" w:author="Phoebe C." w:date="2025-05-15T15:50:00Z" w16du:dateUtc="2025-05-15T20:50:00Z">
        <w:r w:rsidRPr="00056A92">
          <w:rPr>
            <w:rFonts w:ascii="Times New Roman" w:hAnsi="Times New Roman" w:cs="Times New Roman"/>
            <w:color w:val="000000" w:themeColor="text1"/>
          </w:rPr>
          <w:t>). In contrast,</w:t>
        </w:r>
      </w:ins>
      <w:r w:rsidRPr="00056A92">
        <w:rPr>
          <w:rFonts w:ascii="Times New Roman" w:hAnsi="Times New Roman" w:cs="Times New Roman"/>
          <w:color w:val="000000" w:themeColor="text1"/>
        </w:rPr>
        <w:t xml:space="preserve"> no significant moderating effects of PTSD symptoms </w:t>
      </w:r>
      <w:ins w:id="877" w:author="Phoebe C." w:date="2025-05-15T15:50:00Z" w16du:dateUtc="2025-05-15T20:50:00Z">
        <w:r w:rsidRPr="00056A92">
          <w:rPr>
            <w:rFonts w:ascii="Times New Roman" w:hAnsi="Times New Roman" w:cs="Times New Roman"/>
            <w:color w:val="000000" w:themeColor="text1"/>
          </w:rPr>
          <w:t xml:space="preserve">were observed </w:t>
        </w:r>
      </w:ins>
      <w:r w:rsidRPr="00056A92">
        <w:rPr>
          <w:rFonts w:ascii="Times New Roman" w:hAnsi="Times New Roman" w:cs="Times New Roman"/>
          <w:color w:val="000000" w:themeColor="text1"/>
        </w:rPr>
        <w:t>in the multiple trauma group</w:t>
      </w:r>
      <w:commentRangeEnd w:id="851"/>
      <w:r w:rsidR="00D2526F">
        <w:rPr>
          <w:rStyle w:val="CommentReference"/>
        </w:rPr>
        <w:commentReference w:id="851"/>
      </w:r>
      <w:r w:rsidR="00756D5C" w:rsidRPr="00BB525A">
        <w:rPr>
          <w:rFonts w:ascii="Times New Roman" w:hAnsi="Times New Roman" w:cs="Times New Roman"/>
          <w:color w:val="000000" w:themeColor="text1"/>
        </w:rPr>
        <w:t xml:space="preserve">. </w:t>
      </w:r>
    </w:p>
    <w:p w14:paraId="0764861B" w14:textId="2AB5595F" w:rsidR="00B77E61" w:rsidRPr="00BB525A" w:rsidRDefault="00756D5C" w:rsidP="00A21036">
      <w:pPr>
        <w:spacing w:line="360" w:lineRule="auto"/>
        <w:ind w:firstLine="340"/>
        <w:rPr>
          <w:rFonts w:ascii="Times New Roman" w:hAnsi="Times New Roman" w:cs="Times New Roman"/>
          <w:color w:val="000000" w:themeColor="text1"/>
        </w:rPr>
      </w:pPr>
      <w:del w:id="878" w:author="Phoebe C." w:date="2025-05-15T15:50:00Z" w16du:dateUtc="2025-05-15T20:50:00Z">
        <w:r w:rsidRPr="00BB525A">
          <w:rPr>
            <w:rFonts w:ascii="Times New Roman" w:hAnsi="Times New Roman" w:cs="Times New Roman"/>
            <w:color w:val="000000" w:themeColor="text1"/>
          </w:rPr>
          <w:delText xml:space="preserve">In the </w:delText>
        </w:r>
      </w:del>
      <w:commentRangeStart w:id="879"/>
      <w:ins w:id="880" w:author="Phoebe C." w:date="2025-05-15T15:50:00Z" w16du:dateUtc="2025-05-15T20:50:00Z">
        <w:r w:rsidR="00056A92" w:rsidRPr="00056A92">
          <w:rPr>
            <w:rFonts w:ascii="Times New Roman" w:hAnsi="Times New Roman" w:cs="Times New Roman"/>
            <w:color w:val="000000" w:themeColor="text1"/>
          </w:rPr>
          <w:t xml:space="preserve">Among trauma type subgroups, a significant moderating effect of avoidance was also identified in the </w:t>
        </w:r>
      </w:ins>
      <w:r w:rsidR="00056A92" w:rsidRPr="00056A92">
        <w:rPr>
          <w:rFonts w:ascii="Times New Roman" w:hAnsi="Times New Roman" w:cs="Times New Roman"/>
          <w:color w:val="000000" w:themeColor="text1"/>
        </w:rPr>
        <w:t>non-interpersonal trauma group</w:t>
      </w:r>
      <w:del w:id="881" w:author="Phoebe C." w:date="2025-05-15T15:50:00Z" w16du:dateUtc="2025-05-15T20:50:00Z">
        <w:r w:rsidRPr="00BB525A">
          <w:rPr>
            <w:rFonts w:ascii="Times New Roman" w:hAnsi="Times New Roman" w:cs="Times New Roman"/>
            <w:color w:val="000000" w:themeColor="text1"/>
          </w:rPr>
          <w:delText xml:space="preserve">, </w:delText>
        </w:r>
        <w:r w:rsidR="00A21036" w:rsidRPr="00BB525A">
          <w:rPr>
            <w:rFonts w:ascii="Times New Roman" w:hAnsi="Times New Roman" w:cs="Times New Roman"/>
            <w:color w:val="000000" w:themeColor="text1"/>
          </w:rPr>
          <w:delText>both the first and the second</w:delText>
        </w:r>
      </w:del>
      <w:ins w:id="882" w:author="Phoebe C." w:date="2025-05-15T15:50:00Z" w16du:dateUtc="2025-05-15T20:50:00Z">
        <w:r w:rsidR="00056A92" w:rsidRPr="00056A92">
          <w:rPr>
            <w:rFonts w:ascii="Times New Roman" w:hAnsi="Times New Roman" w:cs="Times New Roman"/>
            <w:color w:val="000000" w:themeColor="text1"/>
          </w:rPr>
          <w:t>. Both</w:t>
        </w:r>
      </w:ins>
      <w:r w:rsidR="00056A92" w:rsidRPr="00056A92">
        <w:rPr>
          <w:rFonts w:ascii="Times New Roman" w:hAnsi="Times New Roman" w:cs="Times New Roman"/>
          <w:color w:val="000000" w:themeColor="text1"/>
        </w:rPr>
        <w:t xml:space="preserve"> steps of the regression model </w:t>
      </w:r>
      <w:del w:id="883" w:author="Phoebe C." w:date="2025-05-15T15:50:00Z" w16du:dateUtc="2025-05-15T20:50:00Z">
        <w:r w:rsidR="00006991" w:rsidRPr="00BB525A">
          <w:rPr>
            <w:rFonts w:ascii="Times New Roman" w:hAnsi="Times New Roman" w:cs="Times New Roman"/>
            <w:color w:val="000000" w:themeColor="text1"/>
          </w:rPr>
          <w:delText>showed</w:delText>
        </w:r>
      </w:del>
      <w:ins w:id="884" w:author="Phoebe C." w:date="2025-05-15T15:50:00Z" w16du:dateUtc="2025-05-15T20:50:00Z">
        <w:r w:rsidR="00056A92" w:rsidRPr="00056A92">
          <w:rPr>
            <w:rFonts w:ascii="Times New Roman" w:hAnsi="Times New Roman" w:cs="Times New Roman"/>
            <w:color w:val="000000" w:themeColor="text1"/>
          </w:rPr>
          <w:t>were</w:t>
        </w:r>
      </w:ins>
      <w:r w:rsidR="00056A92" w:rsidRPr="00056A92">
        <w:rPr>
          <w:rFonts w:ascii="Times New Roman" w:hAnsi="Times New Roman" w:cs="Times New Roman"/>
          <w:color w:val="000000" w:themeColor="text1"/>
        </w:rPr>
        <w:t xml:space="preserve"> significant </w:t>
      </w:r>
      <w:del w:id="885" w:author="Phoebe C." w:date="2025-05-15T15:50:00Z" w16du:dateUtc="2025-05-15T20:50:00Z">
        <w:r w:rsidRPr="00BB525A">
          <w:rPr>
            <w:rFonts w:ascii="Times New Roman" w:hAnsi="Times New Roman" w:cs="Times New Roman"/>
            <w:color w:val="000000" w:themeColor="text1"/>
          </w:rPr>
          <w:delText xml:space="preserve">models </w:delText>
        </w:r>
      </w:del>
      <w:r w:rsidR="00056A92" w:rsidRPr="00056A92">
        <w:rPr>
          <w:rFonts w:ascii="Times New Roman" w:hAnsi="Times New Roman" w:cs="Times New Roman"/>
          <w:color w:val="000000" w:themeColor="text1"/>
        </w:rPr>
        <w:t>(Step 1</w:t>
      </w:r>
      <w:del w:id="886" w:author="Phoebe C." w:date="2025-05-15T15:50:00Z" w16du:dateUtc="2025-05-15T20:50:00Z">
        <w:r w:rsidRPr="00BB525A">
          <w:rPr>
            <w:rFonts w:ascii="Times New Roman" w:hAnsi="Times New Roman" w:cs="Times New Roman"/>
            <w:color w:val="000000" w:themeColor="text1"/>
          </w:rPr>
          <w:delText>,</w:delText>
        </w:r>
      </w:del>
      <w:ins w:id="887"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R</w:t>
      </w:r>
      <w:del w:id="888" w:author="Phoebe C." w:date="2025-05-15T15:50:00Z" w16du:dateUtc="2025-05-15T20:50:00Z">
        <w:r w:rsidRPr="00804D22">
          <w:rPr>
            <w:rFonts w:ascii="Times New Roman" w:eastAsia="Apple SD Gothic Neo" w:hAnsi="Times New Roman" w:cs="Times New Roman"/>
            <w:color w:val="000000" w:themeColor="text1"/>
            <w:vertAlign w:val="superscript"/>
          </w:rPr>
          <w:delText>2</w:delText>
        </w:r>
      </w:del>
      <w:ins w:id="889" w:author="Phoebe C." w:date="2025-05-15T15:50:00Z" w16du:dateUtc="2025-05-15T20:50:00Z">
        <w:r w:rsidR="00056A92" w:rsidRPr="00056A92">
          <w:rPr>
            <w:rFonts w:ascii="Times New Roman" w:hAnsi="Times New Roman" w:cs="Times New Roman"/>
            <w:color w:val="000000" w:themeColor="text1"/>
          </w:rPr>
          <w:t>²</w:t>
        </w:r>
      </w:ins>
      <w:r w:rsidR="00056A92" w:rsidRPr="00056A92">
        <w:rPr>
          <w:rFonts w:ascii="Times New Roman" w:hAnsi="Times New Roman" w:cs="Times New Roman"/>
          <w:color w:val="000000" w:themeColor="text1"/>
        </w:rPr>
        <w:t xml:space="preserve"> = 0.38, F = 4.55,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 0.004; Step 2</w:t>
      </w:r>
      <w:del w:id="890" w:author="Phoebe C." w:date="2025-05-15T15:50:00Z" w16du:dateUtc="2025-05-15T20:50:00Z">
        <w:r w:rsidRPr="00BB525A">
          <w:rPr>
            <w:rFonts w:ascii="Times New Roman" w:hAnsi="Times New Roman" w:cs="Times New Roman"/>
            <w:color w:val="000000" w:themeColor="text1"/>
          </w:rPr>
          <w:delText>,</w:delText>
        </w:r>
      </w:del>
      <w:ins w:id="891"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R</w:t>
      </w:r>
      <w:del w:id="892" w:author="Phoebe C." w:date="2025-05-15T15:50:00Z" w16du:dateUtc="2025-05-15T20:50:00Z">
        <w:r w:rsidRPr="00804D22">
          <w:rPr>
            <w:rFonts w:ascii="Times New Roman" w:eastAsia="Apple SD Gothic Neo" w:hAnsi="Times New Roman" w:cs="Times New Roman"/>
            <w:color w:val="000000" w:themeColor="text1"/>
            <w:vertAlign w:val="superscript"/>
          </w:rPr>
          <w:delText>2</w:delText>
        </w:r>
      </w:del>
      <w:ins w:id="893" w:author="Phoebe C." w:date="2025-05-15T15:50:00Z" w16du:dateUtc="2025-05-15T20:50:00Z">
        <w:r w:rsidR="00056A92" w:rsidRPr="00056A92">
          <w:rPr>
            <w:rFonts w:ascii="Times New Roman" w:hAnsi="Times New Roman" w:cs="Times New Roman"/>
            <w:color w:val="000000" w:themeColor="text1"/>
          </w:rPr>
          <w:t>²</w:t>
        </w:r>
      </w:ins>
      <w:r w:rsidR="00056A92" w:rsidRPr="00056A92">
        <w:rPr>
          <w:rFonts w:ascii="Times New Roman" w:hAnsi="Times New Roman" w:cs="Times New Roman"/>
          <w:color w:val="000000" w:themeColor="text1"/>
        </w:rPr>
        <w:t xml:space="preserve"> = 0.38, F = 5.26,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&lt; 0.001</w:t>
      </w:r>
      <w:del w:id="894" w:author="Phoebe C." w:date="2025-05-15T15:50:00Z" w16du:dateUtc="2025-05-15T20:50:00Z">
        <w:r w:rsidRPr="00BB525A">
          <w:rPr>
            <w:rFonts w:ascii="Times New Roman" w:hAnsi="Times New Roman" w:cs="Times New Roman"/>
            <w:color w:val="000000" w:themeColor="text1"/>
          </w:rPr>
          <w:delText>).</w:delText>
        </w:r>
        <w:r w:rsidR="00006991" w:rsidRPr="00BB525A">
          <w:rPr>
            <w:rFonts w:ascii="Times New Roman" w:hAnsi="Times New Roman" w:cs="Times New Roman"/>
            <w:color w:val="000000" w:themeColor="text1"/>
          </w:rPr>
          <w:delText xml:space="preserve"> </w:delText>
        </w:r>
        <w:r w:rsidR="00A21036">
          <w:rPr>
            <w:rFonts w:ascii="Times New Roman" w:hAnsi="Times New Roman" w:cs="Times New Roman"/>
            <w:color w:val="000000" w:themeColor="text1"/>
          </w:rPr>
          <w:delText xml:space="preserve">Significant </w:delText>
        </w:r>
        <w:r w:rsidR="00A21036" w:rsidRPr="00BB525A">
          <w:rPr>
            <w:rFonts w:ascii="Times New Roman" w:hAnsi="Times New Roman" w:cs="Times New Roman"/>
            <w:color w:val="000000" w:themeColor="text1"/>
          </w:rPr>
          <w:delText xml:space="preserve">moderating effect of </w:delText>
        </w:r>
      </w:del>
      <w:ins w:id="895" w:author="Phoebe C." w:date="2025-05-15T15:50:00Z" w16du:dateUtc="2025-05-15T20:50:00Z">
        <w:r w:rsidR="00056A92" w:rsidRPr="00056A92">
          <w:rPr>
            <w:rFonts w:ascii="Times New Roman" w:hAnsi="Times New Roman" w:cs="Times New Roman"/>
            <w:color w:val="000000" w:themeColor="text1"/>
          </w:rPr>
          <w:t xml:space="preserve">), and </w:t>
        </w:r>
      </w:ins>
      <w:r w:rsidR="00056A92" w:rsidRPr="00056A92">
        <w:rPr>
          <w:rFonts w:ascii="Times New Roman" w:hAnsi="Times New Roman" w:cs="Times New Roman"/>
          <w:color w:val="000000" w:themeColor="text1"/>
        </w:rPr>
        <w:t xml:space="preserve">avoidance </w:t>
      </w:r>
      <w:del w:id="896" w:author="Phoebe C." w:date="2025-05-15T15:50:00Z" w16du:dateUtc="2025-05-15T20:50:00Z">
        <w:r w:rsidR="00A21036">
          <w:rPr>
            <w:rFonts w:ascii="Times New Roman" w:hAnsi="Times New Roman" w:cs="Times New Roman"/>
            <w:color w:val="000000" w:themeColor="text1"/>
          </w:rPr>
          <w:delText>was found on</w:delText>
        </w:r>
      </w:del>
      <w:ins w:id="897" w:author="Phoebe C." w:date="2025-05-15T15:50:00Z" w16du:dateUtc="2025-05-15T20:50:00Z">
        <w:r w:rsidR="00056A92" w:rsidRPr="00056A92">
          <w:rPr>
            <w:rFonts w:ascii="Times New Roman" w:hAnsi="Times New Roman" w:cs="Times New Roman"/>
            <w:color w:val="000000" w:themeColor="text1"/>
          </w:rPr>
          <w:t>significantly moderated</w:t>
        </w:r>
      </w:ins>
      <w:r w:rsidR="00056A92" w:rsidRPr="00056A92">
        <w:rPr>
          <w:rFonts w:ascii="Times New Roman" w:hAnsi="Times New Roman" w:cs="Times New Roman"/>
          <w:color w:val="000000" w:themeColor="text1"/>
        </w:rPr>
        <w:t xml:space="preserve"> the </w:t>
      </w:r>
      <w:del w:id="898" w:author="Phoebe C." w:date="2025-05-15T15:50:00Z" w16du:dateUtc="2025-05-15T20:50:00Z">
        <w:r w:rsidR="00A21036" w:rsidRPr="00BB525A">
          <w:rPr>
            <w:rFonts w:ascii="Times New Roman" w:hAnsi="Times New Roman" w:cs="Times New Roman"/>
            <w:color w:val="000000" w:themeColor="text1"/>
          </w:rPr>
          <w:delText>relationship</w:delText>
        </w:r>
      </w:del>
      <w:ins w:id="899" w:author="Phoebe C." w:date="2025-05-15T15:50:00Z" w16du:dateUtc="2025-05-15T20:50:00Z">
        <w:r w:rsidR="00056A92" w:rsidRPr="00056A92">
          <w:rPr>
            <w:rFonts w:ascii="Times New Roman" w:hAnsi="Times New Roman" w:cs="Times New Roman"/>
            <w:color w:val="000000" w:themeColor="text1"/>
          </w:rPr>
          <w:t>association</w:t>
        </w:r>
      </w:ins>
      <w:r w:rsidR="00056A92" w:rsidRPr="00056A92">
        <w:rPr>
          <w:rFonts w:ascii="Times New Roman" w:hAnsi="Times New Roman" w:cs="Times New Roman"/>
          <w:color w:val="000000" w:themeColor="text1"/>
        </w:rPr>
        <w:t xml:space="preserve"> between </w:t>
      </w:r>
      <w:proofErr w:type="spellStart"/>
      <w:r w:rsidR="00056A92" w:rsidRPr="00056A92">
        <w:rPr>
          <w:rFonts w:ascii="Times New Roman" w:hAnsi="Times New Roman" w:cs="Times New Roman"/>
          <w:color w:val="000000" w:themeColor="text1"/>
        </w:rPr>
        <w:t>HDRS</w:t>
      </w:r>
      <w:proofErr w:type="spellEnd"/>
      <w:r w:rsidR="00056A92" w:rsidRPr="00056A92">
        <w:rPr>
          <w:rFonts w:ascii="Times New Roman" w:hAnsi="Times New Roman" w:cs="Times New Roman"/>
          <w:color w:val="000000" w:themeColor="text1"/>
        </w:rPr>
        <w:t xml:space="preserve"> and suicidal ideation </w:t>
      </w:r>
      <w:del w:id="900" w:author="Phoebe C." w:date="2025-05-15T15:50:00Z" w16du:dateUtc="2025-05-15T20:50:00Z">
        <w:r w:rsidR="00A21036" w:rsidRPr="00BB525A">
          <w:rPr>
            <w:rFonts w:ascii="Times New Roman" w:hAnsi="Times New Roman" w:cs="Times New Roman"/>
            <w:color w:val="000000" w:themeColor="text1"/>
          </w:rPr>
          <w:delText>scores</w:delText>
        </w:r>
        <w:r w:rsidR="00A21036">
          <w:rPr>
            <w:rFonts w:ascii="Times New Roman" w:hAnsi="Times New Roman" w:cs="Times New Roman"/>
            <w:color w:val="000000" w:themeColor="text1"/>
          </w:rPr>
          <w:delText xml:space="preserve"> in the </w:delText>
        </w:r>
        <w:r w:rsidR="00A21036" w:rsidRPr="00BB525A">
          <w:rPr>
            <w:rFonts w:ascii="Times New Roman" w:hAnsi="Times New Roman" w:cs="Times New Roman"/>
            <w:color w:val="000000" w:themeColor="text1"/>
          </w:rPr>
          <w:delText xml:space="preserve">non-interpersonal </w:delText>
        </w:r>
        <w:r w:rsidR="00A21036">
          <w:rPr>
            <w:rFonts w:ascii="Times New Roman" w:hAnsi="Times New Roman" w:cs="Times New Roman"/>
            <w:color w:val="000000" w:themeColor="text1"/>
          </w:rPr>
          <w:delText xml:space="preserve">trauma group </w:delText>
        </w:r>
        <w:r w:rsidR="00006991" w:rsidRPr="00BB525A">
          <w:rPr>
            <w:rFonts w:ascii="Times New Roman" w:hAnsi="Times New Roman" w:cs="Times New Roman"/>
            <w:color w:val="000000" w:themeColor="text1"/>
          </w:rPr>
          <w:delText>(</w:delText>
        </w:r>
      </w:del>
      <m:oMath>
        <m:r>
          <w:del w:id="901" w:author="Phoebe C." w:date="2025-05-15T15:50:00Z" w16du:dateUtc="2025-05-15T20:50:00Z">
            <m:rPr>
              <m:sty m:val="p"/>
            </m:rPr>
            <w:rPr>
              <w:rFonts w:ascii="Cambria Math" w:hAnsi="Cambria Math" w:cs="Times New Roman"/>
              <w:color w:val="000000" w:themeColor="text1"/>
            </w:rPr>
            <m:t>β</m:t>
          </w:del>
        </m:r>
      </m:oMath>
      <w:ins w:id="902" w:author="Phoebe C." w:date="2025-05-15T15:50:00Z" w16du:dateUtc="2025-05-15T20:50:00Z">
        <w:r w:rsidR="00056A92" w:rsidRPr="00056A92">
          <w:rPr>
            <w:rFonts w:ascii="Times New Roman" w:hAnsi="Times New Roman" w:cs="Times New Roman"/>
            <w:color w:val="000000" w:themeColor="text1"/>
          </w:rPr>
          <w:t>(β</w:t>
        </w:r>
      </w:ins>
      <w:r w:rsidR="00056A92" w:rsidRPr="00056A92">
        <w:rPr>
          <w:rFonts w:ascii="Times New Roman" w:hAnsi="Times New Roman" w:cs="Times New Roman"/>
          <w:color w:val="000000" w:themeColor="text1"/>
        </w:rPr>
        <w:t xml:space="preserve"> = 0.34,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 0.018). </w:t>
      </w:r>
      <w:del w:id="903" w:author="Phoebe C." w:date="2025-05-15T15:50:00Z" w16du:dateUtc="2025-05-15T20:50:00Z">
        <w:r w:rsidR="00A21036">
          <w:rPr>
            <w:rFonts w:ascii="Times New Roman" w:hAnsi="Times New Roman" w:cs="Times New Roman"/>
            <w:color w:val="000000" w:themeColor="text1"/>
          </w:rPr>
          <w:delText xml:space="preserve">On the contrary, </w:delText>
        </w:r>
        <w:r w:rsidR="003A0FFF" w:rsidRPr="00BB525A">
          <w:rPr>
            <w:rFonts w:ascii="Times New Roman" w:hAnsi="Times New Roman" w:cs="Times New Roman"/>
            <w:color w:val="000000" w:themeColor="text1"/>
          </w:rPr>
          <w:delText xml:space="preserve">no significant moderating effects of </w:delText>
        </w:r>
        <w:r w:rsidR="00A21036">
          <w:rPr>
            <w:rFonts w:ascii="Times New Roman" w:hAnsi="Times New Roman" w:cs="Times New Roman"/>
            <w:color w:val="000000" w:themeColor="text1"/>
          </w:rPr>
          <w:delText xml:space="preserve">any </w:delText>
        </w:r>
      </w:del>
      <w:ins w:id="904" w:author="Phoebe C." w:date="2025-05-15T15:50:00Z" w16du:dateUtc="2025-05-15T20:50:00Z">
        <w:r w:rsidR="00056A92" w:rsidRPr="00056A92">
          <w:rPr>
            <w:rFonts w:ascii="Times New Roman" w:hAnsi="Times New Roman" w:cs="Times New Roman"/>
            <w:color w:val="000000" w:themeColor="text1"/>
          </w:rPr>
          <w:t xml:space="preserve">In contrast, none of the </w:t>
        </w:r>
      </w:ins>
      <w:r w:rsidR="00056A92" w:rsidRPr="00056A92">
        <w:rPr>
          <w:rFonts w:ascii="Times New Roman" w:hAnsi="Times New Roman" w:cs="Times New Roman"/>
          <w:color w:val="000000" w:themeColor="text1"/>
        </w:rPr>
        <w:t xml:space="preserve">PTSD </w:t>
      </w:r>
      <w:del w:id="905" w:author="Phoebe C." w:date="2025-05-15T15:50:00Z" w16du:dateUtc="2025-05-15T20:50:00Z">
        <w:r w:rsidR="003A0FFF" w:rsidRPr="00BB525A">
          <w:rPr>
            <w:rFonts w:ascii="Times New Roman" w:hAnsi="Times New Roman" w:cs="Times New Roman"/>
            <w:color w:val="000000" w:themeColor="text1"/>
          </w:rPr>
          <w:delText>symptoms were found</w:delText>
        </w:r>
      </w:del>
      <w:ins w:id="906" w:author="Phoebe C." w:date="2025-05-15T15:50:00Z" w16du:dateUtc="2025-05-15T20:50:00Z">
        <w:r w:rsidR="00056A92" w:rsidRPr="00056A92">
          <w:rPr>
            <w:rFonts w:ascii="Times New Roman" w:hAnsi="Times New Roman" w:cs="Times New Roman"/>
            <w:color w:val="000000" w:themeColor="text1"/>
          </w:rPr>
          <w:t>symptom dimensions showed significant moderating effects</w:t>
        </w:r>
      </w:ins>
      <w:r w:rsidR="00056A92" w:rsidRPr="00056A92">
        <w:rPr>
          <w:rFonts w:ascii="Times New Roman" w:hAnsi="Times New Roman" w:cs="Times New Roman"/>
          <w:color w:val="000000" w:themeColor="text1"/>
        </w:rPr>
        <w:t xml:space="preserve"> in the interpersonal trauma group</w:t>
      </w:r>
      <w:commentRangeEnd w:id="879"/>
      <w:r w:rsidR="00722D6A">
        <w:rPr>
          <w:rStyle w:val="CommentReference"/>
        </w:rPr>
        <w:commentReference w:id="879"/>
      </w:r>
      <w:r w:rsidR="003A0FFF" w:rsidRPr="00BB525A">
        <w:rPr>
          <w:rFonts w:ascii="Times New Roman" w:hAnsi="Times New Roman" w:cs="Times New Roman"/>
          <w:color w:val="000000" w:themeColor="text1"/>
        </w:rPr>
        <w:t>.</w:t>
      </w:r>
    </w:p>
    <w:p w14:paraId="5E840908" w14:textId="5EA8D925" w:rsidR="00A05B5F" w:rsidRPr="00B77E61" w:rsidRDefault="00A05B5F" w:rsidP="00B77E61">
      <w:pPr>
        <w:spacing w:line="360" w:lineRule="auto"/>
        <w:ind w:firstLine="340"/>
        <w:rPr>
          <w:rFonts w:ascii="Times New Roman" w:hAnsi="Times New Roman" w:cs="Times New Roman"/>
          <w:color w:val="FF0000"/>
        </w:rPr>
      </w:pPr>
      <w:del w:id="907" w:author="Phoebe C." w:date="2025-05-15T15:50:00Z" w16du:dateUtc="2025-05-15T20:50:00Z">
        <w:r w:rsidRPr="00833F69">
          <w:rPr>
            <w:rFonts w:ascii="Times New Roman" w:hAnsi="Times New Roman" w:cs="Times New Roman"/>
            <w:color w:val="000000" w:themeColor="text1"/>
          </w:rPr>
          <w:delText>Simple</w:delText>
        </w:r>
      </w:del>
      <w:commentRangeStart w:id="908"/>
      <w:ins w:id="909" w:author="Phoebe C." w:date="2025-05-15T15:50:00Z" w16du:dateUtc="2025-05-15T20:50:00Z">
        <w:r w:rsidR="00056A92" w:rsidRPr="00056A92">
          <w:rPr>
            <w:rFonts w:ascii="Times New Roman" w:hAnsi="Times New Roman" w:cs="Times New Roman"/>
            <w:color w:val="000000" w:themeColor="text1"/>
          </w:rPr>
          <w:t>To further interpret the observed moderating effects of avoidance, simple</w:t>
        </w:r>
      </w:ins>
      <w:r w:rsidR="00056A92" w:rsidRPr="00056A92">
        <w:rPr>
          <w:rFonts w:ascii="Times New Roman" w:hAnsi="Times New Roman" w:cs="Times New Roman"/>
          <w:color w:val="000000" w:themeColor="text1"/>
        </w:rPr>
        <w:t xml:space="preserve"> slope analyses were conducted for the </w:t>
      </w:r>
      <w:del w:id="910" w:author="Phoebe C." w:date="2025-05-15T15:50:00Z" w16du:dateUtc="2025-05-15T20:50:00Z">
        <w:r w:rsidRPr="00833F69">
          <w:rPr>
            <w:rFonts w:ascii="Times New Roman" w:hAnsi="Times New Roman" w:cs="Times New Roman"/>
            <w:color w:val="000000" w:themeColor="text1"/>
          </w:rPr>
          <w:delText xml:space="preserve">significant moderating effects of avoidance observed in the </w:delText>
        </w:r>
      </w:del>
      <w:r w:rsidR="00056A92" w:rsidRPr="00056A92">
        <w:rPr>
          <w:rFonts w:ascii="Times New Roman" w:hAnsi="Times New Roman" w:cs="Times New Roman"/>
          <w:color w:val="000000" w:themeColor="text1"/>
        </w:rPr>
        <w:t>late</w:t>
      </w:r>
      <w:ins w:id="911" w:author="Phoebe C." w:date="2025-05-15T15:50:00Z" w16du:dateUtc="2025-05-15T20:50:00Z">
        <w:r w:rsidR="00056A92" w:rsidRPr="00056A92">
          <w:rPr>
            <w:rFonts w:ascii="Times New Roman" w:hAnsi="Times New Roman" w:cs="Times New Roman"/>
            <w:color w:val="000000" w:themeColor="text1"/>
          </w:rPr>
          <w:t xml:space="preserve"> trauma</w:t>
        </w:r>
      </w:ins>
      <w:r w:rsidR="00056A92" w:rsidRPr="00056A92">
        <w:rPr>
          <w:rFonts w:ascii="Times New Roman" w:hAnsi="Times New Roman" w:cs="Times New Roman"/>
          <w:color w:val="000000" w:themeColor="text1"/>
        </w:rPr>
        <w:t>, single</w:t>
      </w:r>
      <w:ins w:id="912" w:author="Phoebe C." w:date="2025-05-15T15:50:00Z" w16du:dateUtc="2025-05-15T20:50:00Z">
        <w:r w:rsidR="00056A92" w:rsidRPr="00056A92">
          <w:rPr>
            <w:rFonts w:ascii="Times New Roman" w:hAnsi="Times New Roman" w:cs="Times New Roman"/>
            <w:color w:val="000000" w:themeColor="text1"/>
          </w:rPr>
          <w:t xml:space="preserve"> trauma</w:t>
        </w:r>
      </w:ins>
      <w:r w:rsidR="00056A92" w:rsidRPr="00056A92">
        <w:rPr>
          <w:rFonts w:ascii="Times New Roman" w:hAnsi="Times New Roman" w:cs="Times New Roman"/>
          <w:color w:val="000000" w:themeColor="text1"/>
        </w:rPr>
        <w:t xml:space="preserve">, and non-interpersonal trauma groups (Figure 2). In </w:t>
      </w:r>
      <w:del w:id="913" w:author="Phoebe C." w:date="2025-05-15T15:50:00Z" w16du:dateUtc="2025-05-15T20:50:00Z">
        <w:r w:rsidRPr="00833F69">
          <w:rPr>
            <w:rFonts w:ascii="Times New Roman" w:hAnsi="Times New Roman" w:cs="Times New Roman"/>
            <w:color w:val="000000" w:themeColor="text1"/>
          </w:rPr>
          <w:delText>all three</w:delText>
        </w:r>
      </w:del>
      <w:ins w:id="914" w:author="Phoebe C." w:date="2025-05-15T15:50:00Z" w16du:dateUtc="2025-05-15T20:50:00Z">
        <w:r w:rsidR="00056A92" w:rsidRPr="00056A92">
          <w:rPr>
            <w:rFonts w:ascii="Times New Roman" w:hAnsi="Times New Roman" w:cs="Times New Roman"/>
            <w:color w:val="000000" w:themeColor="text1"/>
          </w:rPr>
          <w:t>each of these</w:t>
        </w:r>
      </w:ins>
      <w:r w:rsidR="00056A92" w:rsidRPr="00056A92">
        <w:rPr>
          <w:rFonts w:ascii="Times New Roman" w:hAnsi="Times New Roman" w:cs="Times New Roman"/>
          <w:color w:val="000000" w:themeColor="text1"/>
        </w:rPr>
        <w:t xml:space="preserve"> groups, depression significantly predicted suicidal ideation at medium and high levels of avoidance (late trauma</w:t>
      </w:r>
      <w:del w:id="915" w:author="Phoebe C." w:date="2025-05-15T15:50:00Z" w16du:dateUtc="2025-05-15T20:50:00Z">
        <w:r w:rsidRPr="00833F69">
          <w:rPr>
            <w:rFonts w:ascii="Times New Roman" w:hAnsi="Times New Roman" w:cs="Times New Roman"/>
            <w:color w:val="000000" w:themeColor="text1"/>
          </w:rPr>
          <w:delText>,</w:delText>
        </w:r>
      </w:del>
      <w:ins w:id="916"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med</w:t>
      </w:r>
      <w:ins w:id="917" w:author="Phoebe C." w:date="2025-05-15T15:50:00Z" w16du:dateUtc="2025-05-15T20:50:00Z">
        <w:r w:rsidR="00056A92" w:rsidRPr="00056A92">
          <w:rPr>
            <w:rFonts w:ascii="Times New Roman" w:hAnsi="Times New Roman" w:cs="Times New Roman"/>
            <w:color w:val="000000" w:themeColor="text1"/>
          </w:rPr>
          <w:t>ium</w:t>
        </w:r>
      </w:ins>
      <w:r w:rsidR="00056A92" w:rsidRPr="00056A92">
        <w:rPr>
          <w:rFonts w:ascii="Times New Roman" w:hAnsi="Times New Roman" w:cs="Times New Roman"/>
          <w:color w:val="000000" w:themeColor="text1"/>
        </w:rPr>
        <w:t xml:space="preserve">, B = 0.05,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&lt; 0.001</w:t>
      </w:r>
      <w:del w:id="918" w:author="Phoebe C." w:date="2025-05-15T15:50:00Z" w16du:dateUtc="2025-05-15T20:50:00Z">
        <w:r w:rsidRPr="00833F69">
          <w:rPr>
            <w:rFonts w:ascii="Times New Roman" w:hAnsi="Times New Roman" w:cs="Times New Roman"/>
            <w:color w:val="000000" w:themeColor="text1"/>
          </w:rPr>
          <w:delText>,</w:delText>
        </w:r>
      </w:del>
      <w:ins w:id="919"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high, B = 0.08,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&lt; 0.001; single trauma</w:t>
      </w:r>
      <w:del w:id="920" w:author="Phoebe C." w:date="2025-05-15T15:50:00Z" w16du:dateUtc="2025-05-15T20:50:00Z">
        <w:r w:rsidRPr="00833F69">
          <w:rPr>
            <w:rFonts w:ascii="Times New Roman" w:hAnsi="Times New Roman" w:cs="Times New Roman"/>
            <w:color w:val="000000" w:themeColor="text1"/>
          </w:rPr>
          <w:delText>,</w:delText>
        </w:r>
      </w:del>
      <w:ins w:id="921"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med</w:t>
      </w:r>
      <w:ins w:id="922" w:author="Phoebe C." w:date="2025-05-15T15:50:00Z" w16du:dateUtc="2025-05-15T20:50:00Z">
        <w:r w:rsidR="00056A92" w:rsidRPr="00056A92">
          <w:rPr>
            <w:rFonts w:ascii="Times New Roman" w:hAnsi="Times New Roman" w:cs="Times New Roman"/>
            <w:color w:val="000000" w:themeColor="text1"/>
          </w:rPr>
          <w:t>ium</w:t>
        </w:r>
      </w:ins>
      <w:r w:rsidR="00056A92" w:rsidRPr="00056A92">
        <w:rPr>
          <w:rFonts w:ascii="Times New Roman" w:hAnsi="Times New Roman" w:cs="Times New Roman"/>
          <w:color w:val="000000" w:themeColor="text1"/>
        </w:rPr>
        <w:t xml:space="preserve">, B = 0.05,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&lt; 0.001</w:t>
      </w:r>
      <w:del w:id="923" w:author="Phoebe C." w:date="2025-05-15T15:50:00Z" w16du:dateUtc="2025-05-15T20:50:00Z">
        <w:r w:rsidRPr="00833F69">
          <w:rPr>
            <w:rFonts w:ascii="Times New Roman" w:hAnsi="Times New Roman" w:cs="Times New Roman"/>
            <w:color w:val="000000" w:themeColor="text1"/>
          </w:rPr>
          <w:delText>,</w:delText>
        </w:r>
      </w:del>
      <w:ins w:id="924"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high, B = 0.08,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&lt; 0.001; non-interpersonal trauma</w:t>
      </w:r>
      <w:del w:id="925" w:author="Phoebe C." w:date="2025-05-15T15:50:00Z" w16du:dateUtc="2025-05-15T20:50:00Z">
        <w:r w:rsidRPr="00833F69">
          <w:rPr>
            <w:rFonts w:ascii="Times New Roman" w:hAnsi="Times New Roman" w:cs="Times New Roman"/>
            <w:color w:val="000000" w:themeColor="text1"/>
          </w:rPr>
          <w:delText>,</w:delText>
        </w:r>
      </w:del>
      <w:ins w:id="926"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med</w:t>
      </w:r>
      <w:ins w:id="927" w:author="Phoebe C." w:date="2025-05-15T15:50:00Z" w16du:dateUtc="2025-05-15T20:50:00Z">
        <w:r w:rsidR="00056A92" w:rsidRPr="00056A92">
          <w:rPr>
            <w:rFonts w:ascii="Times New Roman" w:hAnsi="Times New Roman" w:cs="Times New Roman"/>
            <w:color w:val="000000" w:themeColor="text1"/>
          </w:rPr>
          <w:t>ium</w:t>
        </w:r>
      </w:ins>
      <w:r w:rsidR="00056A92" w:rsidRPr="00056A92">
        <w:rPr>
          <w:rFonts w:ascii="Times New Roman" w:hAnsi="Times New Roman" w:cs="Times New Roman"/>
          <w:color w:val="000000" w:themeColor="text1"/>
        </w:rPr>
        <w:t xml:space="preserve">, B = 0.03,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 0.036</w:t>
      </w:r>
      <w:del w:id="928" w:author="Phoebe C." w:date="2025-05-15T15:50:00Z" w16du:dateUtc="2025-05-15T20:50:00Z">
        <w:r w:rsidRPr="00833F69">
          <w:rPr>
            <w:rFonts w:ascii="Times New Roman" w:hAnsi="Times New Roman" w:cs="Times New Roman"/>
            <w:color w:val="000000" w:themeColor="text1"/>
          </w:rPr>
          <w:delText>,</w:delText>
        </w:r>
      </w:del>
      <w:ins w:id="929" w:author="Phoebe C." w:date="2025-05-15T15:50:00Z" w16du:dateUtc="2025-05-15T20:50:00Z">
        <w:r w:rsidR="00056A92" w:rsidRPr="00056A92">
          <w:rPr>
            <w:rFonts w:ascii="Times New Roman" w:hAnsi="Times New Roman" w:cs="Times New Roman"/>
            <w:color w:val="000000" w:themeColor="text1"/>
          </w:rPr>
          <w:t>;</w:t>
        </w:r>
      </w:ins>
      <w:r w:rsidR="00056A92" w:rsidRPr="00056A92">
        <w:rPr>
          <w:rFonts w:ascii="Times New Roman" w:hAnsi="Times New Roman" w:cs="Times New Roman"/>
          <w:color w:val="000000" w:themeColor="text1"/>
        </w:rPr>
        <w:t xml:space="preserve"> high, B = 0.07, </w:t>
      </w:r>
      <w:r w:rsidR="00056A92" w:rsidRPr="00985961">
        <w:rPr>
          <w:rFonts w:ascii="Times New Roman" w:hAnsi="Times New Roman" w:cs="Times New Roman"/>
          <w:i/>
          <w:iCs/>
          <w:color w:val="000000" w:themeColor="text1"/>
        </w:rPr>
        <w:t>p</w:t>
      </w:r>
      <w:r w:rsidR="00056A92" w:rsidRPr="00056A92">
        <w:rPr>
          <w:rFonts w:ascii="Times New Roman" w:hAnsi="Times New Roman" w:cs="Times New Roman"/>
          <w:color w:val="000000" w:themeColor="text1"/>
        </w:rPr>
        <w:t xml:space="preserve"> = 0.008</w:t>
      </w:r>
      <w:commentRangeEnd w:id="908"/>
      <w:r w:rsidR="00986404">
        <w:rPr>
          <w:rStyle w:val="CommentReference"/>
        </w:rPr>
        <w:commentReference w:id="908"/>
      </w:r>
      <w:r w:rsidR="00056A92" w:rsidRPr="00056A92">
        <w:rPr>
          <w:rFonts w:ascii="Times New Roman" w:hAnsi="Times New Roman" w:cs="Times New Roman"/>
          <w:color w:val="000000" w:themeColor="text1"/>
        </w:rPr>
        <w:t>).</w:t>
      </w:r>
    </w:p>
    <w:p w14:paraId="4B95252F" w14:textId="77777777" w:rsidR="00933D48" w:rsidRPr="00833F69" w:rsidRDefault="00933D48" w:rsidP="00833F69">
      <w:pPr>
        <w:spacing w:line="360" w:lineRule="auto"/>
        <w:rPr>
          <w:rFonts w:ascii="Times New Roman" w:hAnsi="Times New Roman" w:cs="Times New Roman"/>
          <w:color w:val="000000" w:themeColor="text1"/>
        </w:rPr>
      </w:pPr>
    </w:p>
    <w:p w14:paraId="72AD1AB2" w14:textId="46B03F88" w:rsidR="00933D48" w:rsidRPr="00833F69" w:rsidDel="009961D2" w:rsidRDefault="00933D48" w:rsidP="00833F69">
      <w:pPr>
        <w:spacing w:line="360" w:lineRule="auto"/>
        <w:rPr>
          <w:del w:id="930" w:author="Phoebe C." w:date="2025-07-10T07:08:00Z" w16du:dateUtc="2025-07-10T12:08:00Z"/>
          <w:rFonts w:ascii="Times New Roman" w:hAnsi="Times New Roman" w:cs="Times New Roman"/>
          <w:color w:val="000000" w:themeColor="text1"/>
        </w:rPr>
      </w:pPr>
    </w:p>
    <w:p w14:paraId="3ACE7663" w14:textId="472ABA34" w:rsidR="00934ED6" w:rsidDel="009961D2" w:rsidRDefault="00934ED6">
      <w:pPr>
        <w:rPr>
          <w:del w:id="931" w:author="Phoebe C." w:date="2025-07-10T07:08:00Z" w16du:dateUtc="2025-07-10T12:08:00Z"/>
          <w:rFonts w:ascii="Times New Roman" w:hAnsi="Times New Roman" w:cs="Times New Roman"/>
          <w:b/>
          <w:bCs/>
          <w:color w:val="000000" w:themeColor="text1"/>
        </w:rPr>
      </w:pPr>
      <w:del w:id="932" w:author="Phoebe C." w:date="2025-07-10T07:08:00Z" w16du:dateUtc="2025-07-10T12:08:00Z">
        <w:r w:rsidDel="009961D2">
          <w:rPr>
            <w:rFonts w:ascii="Times New Roman" w:hAnsi="Times New Roman" w:cs="Times New Roman"/>
            <w:b/>
            <w:bCs/>
            <w:color w:val="000000" w:themeColor="text1"/>
          </w:rPr>
          <w:br w:type="page"/>
        </w:r>
      </w:del>
    </w:p>
    <w:p w14:paraId="01B11463" w14:textId="4B133469" w:rsidR="00FD728E" w:rsidRPr="00833F69" w:rsidRDefault="00933D48" w:rsidP="009961D2">
      <w:pPr>
        <w:rPr>
          <w:rFonts w:ascii="Times New Roman" w:hAnsi="Times New Roman" w:cs="Times New Roman"/>
          <w:b/>
          <w:bCs/>
          <w:color w:val="000000" w:themeColor="text1"/>
        </w:rPr>
        <w:pPrChange w:id="933" w:author="Phoebe C." w:date="2025-07-10T07:08:00Z" w16du:dateUtc="2025-07-10T12:08:00Z">
          <w:pPr>
            <w:spacing w:line="360" w:lineRule="auto"/>
          </w:pPr>
        </w:pPrChange>
      </w:pPr>
      <w:r w:rsidRPr="00833F69">
        <w:rPr>
          <w:rFonts w:ascii="Times New Roman" w:hAnsi="Times New Roman" w:cs="Times New Roman"/>
          <w:b/>
          <w:bCs/>
          <w:color w:val="000000" w:themeColor="text1"/>
        </w:rPr>
        <w:t xml:space="preserve">4. </w:t>
      </w:r>
      <w:r w:rsidR="00FD728E" w:rsidRPr="00833F69">
        <w:rPr>
          <w:rFonts w:ascii="Times New Roman" w:hAnsi="Times New Roman" w:cs="Times New Roman"/>
          <w:b/>
          <w:bCs/>
          <w:color w:val="000000" w:themeColor="text1"/>
        </w:rPr>
        <w:t>Discussion</w:t>
      </w:r>
    </w:p>
    <w:p w14:paraId="534D910C" w14:textId="60DC394C" w:rsidR="00FD728E" w:rsidRPr="00833F69" w:rsidRDefault="000A54CF" w:rsidP="00833F69">
      <w:pPr>
        <w:spacing w:line="360" w:lineRule="auto"/>
        <w:ind w:firstLine="340"/>
        <w:rPr>
          <w:rFonts w:ascii="Times New Roman" w:hAnsi="Times New Roman" w:cs="Times New Roman"/>
          <w:color w:val="000000" w:themeColor="text1"/>
        </w:rPr>
      </w:pPr>
      <w:r w:rsidRPr="000A54CF">
        <w:rPr>
          <w:rFonts w:ascii="Times New Roman" w:hAnsi="Times New Roman" w:cs="Times New Roman"/>
          <w:color w:val="000000" w:themeColor="text1"/>
        </w:rPr>
        <w:t xml:space="preserve">The present study </w:t>
      </w:r>
      <w:del w:id="934" w:author="Phoebe C." w:date="2025-05-15T15:50:00Z" w16du:dateUtc="2025-05-15T20:50:00Z">
        <w:r w:rsidR="006E55DF" w:rsidRPr="00833F69">
          <w:rPr>
            <w:rFonts w:ascii="Times New Roman" w:hAnsi="Times New Roman" w:cs="Times New Roman"/>
            <w:color w:val="000000" w:themeColor="text1"/>
          </w:rPr>
          <w:delText>ex</w:delText>
        </w:r>
        <w:r w:rsidR="003558AC" w:rsidRPr="00833F69">
          <w:rPr>
            <w:rFonts w:ascii="Times New Roman" w:hAnsi="Times New Roman" w:cs="Times New Roman"/>
            <w:color w:val="000000" w:themeColor="text1"/>
          </w:rPr>
          <w:delText>amined</w:delText>
        </w:r>
      </w:del>
      <w:ins w:id="935" w:author="Phoebe C." w:date="2025-05-15T15:50:00Z" w16du:dateUtc="2025-05-15T20:50:00Z">
        <w:r w:rsidRPr="000A54CF">
          <w:rPr>
            <w:rFonts w:ascii="Times New Roman" w:hAnsi="Times New Roman" w:cs="Times New Roman"/>
            <w:color w:val="000000" w:themeColor="text1"/>
          </w:rPr>
          <w:t>investigated</w:t>
        </w:r>
      </w:ins>
      <w:r w:rsidRPr="000A54CF">
        <w:rPr>
          <w:rFonts w:ascii="Times New Roman" w:hAnsi="Times New Roman" w:cs="Times New Roman"/>
          <w:color w:val="000000" w:themeColor="text1"/>
        </w:rPr>
        <w:t xml:space="preserve"> the </w:t>
      </w:r>
      <w:del w:id="936" w:author="Phoebe C." w:date="2025-05-15T15:50:00Z" w16du:dateUtc="2025-05-15T20:50:00Z">
        <w:r w:rsidR="006E55DF" w:rsidRPr="00833F69">
          <w:rPr>
            <w:rFonts w:ascii="Times New Roman" w:hAnsi="Times New Roman" w:cs="Times New Roman"/>
            <w:color w:val="000000" w:themeColor="text1"/>
          </w:rPr>
          <w:delText>impacts</w:delText>
        </w:r>
      </w:del>
      <w:ins w:id="937" w:author="Phoebe C." w:date="2025-05-15T15:50:00Z" w16du:dateUtc="2025-05-15T20:50:00Z">
        <w:r w:rsidRPr="000A54CF">
          <w:rPr>
            <w:rFonts w:ascii="Times New Roman" w:hAnsi="Times New Roman" w:cs="Times New Roman"/>
            <w:color w:val="000000" w:themeColor="text1"/>
          </w:rPr>
          <w:t>influence</w:t>
        </w:r>
      </w:ins>
      <w:r w:rsidRPr="000A54CF">
        <w:rPr>
          <w:rFonts w:ascii="Times New Roman" w:hAnsi="Times New Roman" w:cs="Times New Roman"/>
          <w:color w:val="000000" w:themeColor="text1"/>
        </w:rPr>
        <w:t xml:space="preserve"> of depression and PTSD symptoms on suicidal ideation following exposure to traumatic events. Depression, PTSD symptoms, and suicidal ideation were </w:t>
      </w:r>
      <w:del w:id="938" w:author="Phoebe C." w:date="2025-05-15T15:50:00Z" w16du:dateUtc="2025-05-15T20:50:00Z">
        <w:r w:rsidR="00BF6872">
          <w:rPr>
            <w:rFonts w:ascii="Times New Roman" w:hAnsi="Times New Roman" w:cs="Times New Roman"/>
            <w:color w:val="000000" w:themeColor="text1"/>
          </w:rPr>
          <w:delText>correlated each other</w:delText>
        </w:r>
        <w:r w:rsidR="003558AC" w:rsidRPr="00833F69">
          <w:rPr>
            <w:rFonts w:ascii="Times New Roman" w:hAnsi="Times New Roman" w:cs="Times New Roman"/>
            <w:color w:val="000000" w:themeColor="text1"/>
          </w:rPr>
          <w:delText>.</w:delText>
        </w:r>
      </w:del>
      <w:ins w:id="939" w:author="Phoebe C." w:date="2025-05-15T15:50:00Z" w16du:dateUtc="2025-05-15T20:50:00Z">
        <w:r w:rsidRPr="000A54CF">
          <w:rPr>
            <w:rFonts w:ascii="Times New Roman" w:hAnsi="Times New Roman" w:cs="Times New Roman"/>
            <w:color w:val="000000" w:themeColor="text1"/>
          </w:rPr>
          <w:t>all interrelated.</w:t>
        </w:r>
      </w:ins>
      <w:r w:rsidRPr="000A54CF">
        <w:rPr>
          <w:rFonts w:ascii="Times New Roman" w:hAnsi="Times New Roman" w:cs="Times New Roman"/>
          <w:color w:val="000000" w:themeColor="text1"/>
        </w:rPr>
        <w:t xml:space="preserve"> Among the three PTSD symptom clusters, only avoidance </w:t>
      </w:r>
      <w:del w:id="940" w:author="Phoebe C." w:date="2025-05-15T15:50:00Z" w16du:dateUtc="2025-05-15T20:50:00Z">
        <w:r w:rsidR="003558AC" w:rsidRPr="00833F69">
          <w:rPr>
            <w:rFonts w:ascii="Times New Roman" w:hAnsi="Times New Roman" w:cs="Times New Roman"/>
            <w:color w:val="000000" w:themeColor="text1"/>
          </w:rPr>
          <w:delText>showed</w:delText>
        </w:r>
      </w:del>
      <w:ins w:id="941" w:author="Phoebe C." w:date="2025-05-15T15:50:00Z" w16du:dateUtc="2025-05-15T20:50:00Z">
        <w:r w:rsidRPr="000A54CF">
          <w:rPr>
            <w:rFonts w:ascii="Times New Roman" w:hAnsi="Times New Roman" w:cs="Times New Roman"/>
            <w:color w:val="000000" w:themeColor="text1"/>
          </w:rPr>
          <w:t>demonstrated</w:t>
        </w:r>
      </w:ins>
      <w:r w:rsidRPr="000A54CF">
        <w:rPr>
          <w:rFonts w:ascii="Times New Roman" w:hAnsi="Times New Roman" w:cs="Times New Roman"/>
          <w:color w:val="000000" w:themeColor="text1"/>
        </w:rPr>
        <w:t xml:space="preserve"> a significant moderating effect on the </w:t>
      </w:r>
      <w:del w:id="942" w:author="Phoebe C." w:date="2025-05-15T15:50:00Z" w16du:dateUtc="2025-05-15T20:50:00Z">
        <w:r w:rsidR="00933D48" w:rsidRPr="00833F69">
          <w:rPr>
            <w:rFonts w:ascii="Times New Roman" w:hAnsi="Times New Roman" w:cs="Times New Roman"/>
            <w:color w:val="000000" w:themeColor="text1"/>
          </w:rPr>
          <w:delText>association</w:delText>
        </w:r>
      </w:del>
      <w:ins w:id="943" w:author="Phoebe C." w:date="2025-05-15T15:50:00Z" w16du:dateUtc="2025-05-15T20:50:00Z">
        <w:r w:rsidRPr="000A54CF">
          <w:rPr>
            <w:rFonts w:ascii="Times New Roman" w:hAnsi="Times New Roman" w:cs="Times New Roman"/>
            <w:color w:val="000000" w:themeColor="text1"/>
          </w:rPr>
          <w:t>relationship between</w:t>
        </w:r>
      </w:ins>
      <w:r w:rsidRPr="000A54CF">
        <w:rPr>
          <w:rFonts w:ascii="Times New Roman" w:hAnsi="Times New Roman" w:cs="Times New Roman"/>
          <w:color w:val="000000" w:themeColor="text1"/>
        </w:rPr>
        <w:t xml:space="preserve"> depression and suicidal ideation. </w:t>
      </w:r>
      <w:del w:id="944" w:author="Phoebe C." w:date="2025-05-15T15:50:00Z" w16du:dateUtc="2025-05-15T20:50:00Z">
        <w:r w:rsidR="00BF6872">
          <w:rPr>
            <w:rFonts w:ascii="Times New Roman" w:hAnsi="Times New Roman" w:cs="Times New Roman"/>
            <w:color w:val="000000" w:themeColor="text1"/>
          </w:rPr>
          <w:delText>In other words</w:delText>
        </w:r>
        <w:r w:rsidR="00A1101F" w:rsidRPr="000B1CFB">
          <w:rPr>
            <w:rFonts w:ascii="Times New Roman" w:hAnsi="Times New Roman" w:cs="Times New Roman"/>
            <w:color w:val="000000" w:themeColor="text1"/>
          </w:rPr>
          <w:delText xml:space="preserve">, </w:delText>
        </w:r>
        <w:r w:rsidR="00BC1254" w:rsidRPr="000B1CFB">
          <w:rPr>
            <w:rFonts w:ascii="Times New Roman" w:hAnsi="Times New Roman" w:cs="Times New Roman"/>
            <w:color w:val="000000" w:themeColor="text1"/>
          </w:rPr>
          <w:delText xml:space="preserve">increased level </w:delText>
        </w:r>
      </w:del>
      <w:ins w:id="945" w:author="Phoebe C." w:date="2025-05-15T15:50:00Z" w16du:dateUtc="2025-05-15T20:50:00Z">
        <w:r w:rsidRPr="000A54CF">
          <w:rPr>
            <w:rFonts w:ascii="Times New Roman" w:hAnsi="Times New Roman" w:cs="Times New Roman"/>
            <w:color w:val="000000" w:themeColor="text1"/>
          </w:rPr>
          <w:t xml:space="preserve">Specifically, higher levels </w:t>
        </w:r>
      </w:ins>
      <w:r w:rsidRPr="000A54CF">
        <w:rPr>
          <w:rFonts w:ascii="Times New Roman" w:hAnsi="Times New Roman" w:cs="Times New Roman"/>
          <w:color w:val="000000" w:themeColor="text1"/>
        </w:rPr>
        <w:t xml:space="preserve">of avoidance </w:t>
      </w:r>
      <w:ins w:id="946" w:author="Phoebe C." w:date="2025-05-15T15:50:00Z" w16du:dateUtc="2025-05-15T20:50:00Z">
        <w:r w:rsidRPr="000A54CF">
          <w:rPr>
            <w:rFonts w:ascii="Times New Roman" w:hAnsi="Times New Roman" w:cs="Times New Roman"/>
            <w:color w:val="000000" w:themeColor="text1"/>
          </w:rPr>
          <w:t>str</w:t>
        </w:r>
      </w:ins>
      <w:r w:rsidRPr="000A54CF">
        <w:rPr>
          <w:rFonts w:ascii="Times New Roman" w:hAnsi="Times New Roman" w:cs="Times New Roman"/>
          <w:color w:val="000000" w:themeColor="text1"/>
        </w:rPr>
        <w:t>en</w:t>
      </w:r>
      <w:ins w:id="947" w:author="Phoebe C." w:date="2025-05-15T15:50:00Z" w16du:dateUtc="2025-05-15T20:50:00Z">
        <w:r w:rsidRPr="000A54CF">
          <w:rPr>
            <w:rFonts w:ascii="Times New Roman" w:hAnsi="Times New Roman" w:cs="Times New Roman"/>
            <w:color w:val="000000" w:themeColor="text1"/>
          </w:rPr>
          <w:t>gt</w:t>
        </w:r>
      </w:ins>
      <w:r w:rsidRPr="000A54CF">
        <w:rPr>
          <w:rFonts w:ascii="Times New Roman" w:hAnsi="Times New Roman" w:cs="Times New Roman"/>
          <w:color w:val="000000" w:themeColor="text1"/>
        </w:rPr>
        <w:t>h</w:t>
      </w:r>
      <w:del w:id="948" w:author="Phoebe C." w:date="2025-05-15T15:50:00Z" w16du:dateUtc="2025-05-15T20:50:00Z">
        <w:r w:rsidR="00BC1254" w:rsidRPr="000B1CFB">
          <w:rPr>
            <w:rFonts w:ascii="Times New Roman" w:hAnsi="Times New Roman" w:cs="Times New Roman"/>
            <w:color w:val="000000" w:themeColor="text1"/>
          </w:rPr>
          <w:delText>a</w:delText>
        </w:r>
      </w:del>
      <w:ins w:id="949" w:author="Phoebe C." w:date="2025-05-15T15:50:00Z" w16du:dateUtc="2025-05-15T20:50:00Z">
        <w:r w:rsidRPr="000A54CF">
          <w:rPr>
            <w:rFonts w:ascii="Times New Roman" w:hAnsi="Times New Roman" w:cs="Times New Roman"/>
            <w:color w:val="000000" w:themeColor="text1"/>
          </w:rPr>
          <w:t>e</w:t>
        </w:r>
      </w:ins>
      <w:r w:rsidRPr="000A54CF">
        <w:rPr>
          <w:rFonts w:ascii="Times New Roman" w:hAnsi="Times New Roman" w:cs="Times New Roman"/>
          <w:color w:val="000000" w:themeColor="text1"/>
        </w:rPr>
        <w:t>n</w:t>
      </w:r>
      <w:del w:id="950" w:author="Phoebe C." w:date="2025-05-15T15:50:00Z" w16du:dateUtc="2025-05-15T20:50:00Z">
        <w:r w:rsidR="00BC1254" w:rsidRPr="000B1CFB">
          <w:rPr>
            <w:rFonts w:ascii="Times New Roman" w:hAnsi="Times New Roman" w:cs="Times New Roman"/>
            <w:color w:val="000000" w:themeColor="text1"/>
          </w:rPr>
          <w:delText>c</w:delText>
        </w:r>
      </w:del>
      <w:r w:rsidRPr="000A54CF">
        <w:rPr>
          <w:rFonts w:ascii="Times New Roman" w:hAnsi="Times New Roman" w:cs="Times New Roman"/>
          <w:color w:val="000000" w:themeColor="text1"/>
        </w:rPr>
        <w:t xml:space="preserve">ed the association between </w:t>
      </w:r>
      <w:del w:id="951" w:author="Phoebe C." w:date="2025-05-15T15:50:00Z" w16du:dateUtc="2025-05-15T20:50:00Z">
        <w:r w:rsidR="00BC1254" w:rsidRPr="000B1CFB">
          <w:rPr>
            <w:rFonts w:ascii="Times New Roman" w:hAnsi="Times New Roman" w:cs="Times New Roman"/>
            <w:color w:val="000000" w:themeColor="text1"/>
          </w:rPr>
          <w:delText>depression</w:delText>
        </w:r>
      </w:del>
      <w:ins w:id="952" w:author="Phoebe C." w:date="2025-05-15T15:50:00Z" w16du:dateUtc="2025-05-15T20:50:00Z">
        <w:r w:rsidRPr="000A54CF">
          <w:rPr>
            <w:rFonts w:ascii="Times New Roman" w:hAnsi="Times New Roman" w:cs="Times New Roman"/>
            <w:color w:val="000000" w:themeColor="text1"/>
          </w:rPr>
          <w:t>depressive symptoms</w:t>
        </w:r>
      </w:ins>
      <w:r w:rsidRPr="000A54CF">
        <w:rPr>
          <w:rFonts w:ascii="Times New Roman" w:hAnsi="Times New Roman" w:cs="Times New Roman"/>
          <w:color w:val="000000" w:themeColor="text1"/>
        </w:rPr>
        <w:t xml:space="preserve"> and suicidal ideation. This moderating effect of avoidance </w:t>
      </w:r>
      <w:del w:id="953" w:author="Phoebe C." w:date="2025-05-15T15:50:00Z" w16du:dateUtc="2025-05-15T20:50:00Z">
        <w:r w:rsidR="00BF6872">
          <w:rPr>
            <w:rFonts w:ascii="Times New Roman" w:hAnsi="Times New Roman" w:cs="Times New Roman"/>
            <w:color w:val="000000" w:themeColor="text1"/>
          </w:rPr>
          <w:delText>could be found</w:delText>
        </w:r>
      </w:del>
      <w:ins w:id="954" w:author="Phoebe C." w:date="2025-05-15T15:50:00Z" w16du:dateUtc="2025-05-15T20:50:00Z">
        <w:r w:rsidRPr="000A54CF">
          <w:rPr>
            <w:rFonts w:ascii="Times New Roman" w:hAnsi="Times New Roman" w:cs="Times New Roman"/>
            <w:color w:val="000000" w:themeColor="text1"/>
          </w:rPr>
          <w:t>was evident</w:t>
        </w:r>
      </w:ins>
      <w:r w:rsidRPr="000A54CF">
        <w:rPr>
          <w:rFonts w:ascii="Times New Roman" w:hAnsi="Times New Roman" w:cs="Times New Roman"/>
          <w:color w:val="000000" w:themeColor="text1"/>
        </w:rPr>
        <w:t xml:space="preserve"> only </w:t>
      </w:r>
      <w:del w:id="955" w:author="Phoebe C." w:date="2025-05-15T15:50:00Z" w16du:dateUtc="2025-05-15T20:50:00Z">
        <w:r w:rsidR="00BF6872">
          <w:rPr>
            <w:rFonts w:ascii="Times New Roman" w:hAnsi="Times New Roman" w:cs="Times New Roman"/>
            <w:color w:val="000000" w:themeColor="text1"/>
          </w:rPr>
          <w:delText>in victims of</w:delText>
        </w:r>
      </w:del>
      <w:ins w:id="956" w:author="Phoebe C." w:date="2025-05-15T15:50:00Z" w16du:dateUtc="2025-05-15T20:50:00Z">
        <w:r w:rsidRPr="000A54CF">
          <w:rPr>
            <w:rFonts w:ascii="Times New Roman" w:hAnsi="Times New Roman" w:cs="Times New Roman"/>
            <w:color w:val="000000" w:themeColor="text1"/>
          </w:rPr>
          <w:t>among individuals exposed to</w:t>
        </w:r>
      </w:ins>
      <w:r w:rsidRPr="000A54CF">
        <w:rPr>
          <w:rFonts w:ascii="Times New Roman" w:hAnsi="Times New Roman" w:cs="Times New Roman"/>
          <w:color w:val="000000" w:themeColor="text1"/>
        </w:rPr>
        <w:t xml:space="preserve"> late</w:t>
      </w:r>
      <w:ins w:id="957" w:author="Phoebe C." w:date="2025-05-15T15:50:00Z" w16du:dateUtc="2025-05-15T20:50:00Z">
        <w:r w:rsidRPr="000A54CF">
          <w:rPr>
            <w:rFonts w:ascii="Times New Roman" w:hAnsi="Times New Roman" w:cs="Times New Roman"/>
            <w:color w:val="000000" w:themeColor="text1"/>
          </w:rPr>
          <w:t>-onset</w:t>
        </w:r>
      </w:ins>
      <w:r w:rsidRPr="000A54CF">
        <w:rPr>
          <w:rFonts w:ascii="Times New Roman" w:hAnsi="Times New Roman" w:cs="Times New Roman"/>
          <w:color w:val="000000" w:themeColor="text1"/>
        </w:rPr>
        <w:t>, single</w:t>
      </w:r>
      <w:del w:id="958" w:author="Phoebe C." w:date="2025-05-15T15:50:00Z" w16du:dateUtc="2025-05-15T20:50:00Z">
        <w:r w:rsidR="00933D48" w:rsidRPr="00833F69">
          <w:rPr>
            <w:rFonts w:ascii="Times New Roman" w:hAnsi="Times New Roman" w:cs="Times New Roman"/>
            <w:color w:val="000000" w:themeColor="text1"/>
          </w:rPr>
          <w:delText>, and</w:delText>
        </w:r>
      </w:del>
      <w:ins w:id="959" w:author="Phoebe C." w:date="2025-05-15T15:50:00Z" w16du:dateUtc="2025-05-15T20:50:00Z">
        <w:r w:rsidRPr="000A54CF">
          <w:rPr>
            <w:rFonts w:ascii="Times New Roman" w:hAnsi="Times New Roman" w:cs="Times New Roman"/>
            <w:color w:val="000000" w:themeColor="text1"/>
          </w:rPr>
          <w:t>-incident,</w:t>
        </w:r>
      </w:ins>
      <w:r w:rsidRPr="000A54CF">
        <w:rPr>
          <w:rFonts w:ascii="Times New Roman" w:hAnsi="Times New Roman" w:cs="Times New Roman"/>
          <w:color w:val="000000" w:themeColor="text1"/>
        </w:rPr>
        <w:t xml:space="preserve"> non-interpersonal trauma, </w:t>
      </w:r>
      <w:del w:id="960" w:author="Phoebe C." w:date="2025-05-15T15:50:00Z" w16du:dateUtc="2025-05-15T20:50:00Z">
        <w:r w:rsidR="003558AC" w:rsidRPr="00833F69">
          <w:rPr>
            <w:rFonts w:ascii="Times New Roman" w:hAnsi="Times New Roman" w:cs="Times New Roman"/>
            <w:color w:val="000000" w:themeColor="text1"/>
          </w:rPr>
          <w:delText>but</w:delText>
        </w:r>
      </w:del>
      <w:ins w:id="961" w:author="Phoebe C." w:date="2025-05-15T15:50:00Z" w16du:dateUtc="2025-05-15T20:50:00Z">
        <w:r w:rsidRPr="000A54CF">
          <w:rPr>
            <w:rFonts w:ascii="Times New Roman" w:hAnsi="Times New Roman" w:cs="Times New Roman"/>
            <w:color w:val="000000" w:themeColor="text1"/>
          </w:rPr>
          <w:t>and was</w:t>
        </w:r>
      </w:ins>
      <w:r w:rsidRPr="000A54CF">
        <w:rPr>
          <w:rFonts w:ascii="Times New Roman" w:hAnsi="Times New Roman" w:cs="Times New Roman"/>
          <w:color w:val="000000" w:themeColor="text1"/>
        </w:rPr>
        <w:t xml:space="preserve"> not </w:t>
      </w:r>
      <w:del w:id="962" w:author="Phoebe C." w:date="2025-05-15T15:50:00Z" w16du:dateUtc="2025-05-15T20:50:00Z">
        <w:r w:rsidR="00933D48" w:rsidRPr="00833F69">
          <w:rPr>
            <w:rFonts w:ascii="Times New Roman" w:hAnsi="Times New Roman" w:cs="Times New Roman"/>
            <w:color w:val="000000" w:themeColor="text1"/>
          </w:rPr>
          <w:delText xml:space="preserve">in </w:delText>
        </w:r>
        <w:r w:rsidR="00BF6872">
          <w:rPr>
            <w:rFonts w:ascii="Times New Roman" w:hAnsi="Times New Roman" w:cs="Times New Roman"/>
            <w:color w:val="000000" w:themeColor="text1"/>
          </w:rPr>
          <w:delText>victims of</w:delText>
        </w:r>
      </w:del>
      <w:ins w:id="963" w:author="Phoebe C." w:date="2025-05-15T15:50:00Z" w16du:dateUtc="2025-05-15T20:50:00Z">
        <w:r w:rsidRPr="000A54CF">
          <w:rPr>
            <w:rFonts w:ascii="Times New Roman" w:hAnsi="Times New Roman" w:cs="Times New Roman"/>
            <w:color w:val="000000" w:themeColor="text1"/>
          </w:rPr>
          <w:t>observed in those exposed to</w:t>
        </w:r>
      </w:ins>
      <w:r w:rsidRPr="000A54CF">
        <w:rPr>
          <w:rFonts w:ascii="Times New Roman" w:hAnsi="Times New Roman" w:cs="Times New Roman"/>
          <w:color w:val="000000" w:themeColor="text1"/>
        </w:rPr>
        <w:t xml:space="preserve"> early</w:t>
      </w:r>
      <w:del w:id="964" w:author="Phoebe C." w:date="2025-05-15T15:50:00Z" w16du:dateUtc="2025-05-15T20:50:00Z">
        <w:r w:rsidR="00933D48" w:rsidRPr="00833F69">
          <w:rPr>
            <w:rFonts w:ascii="Times New Roman" w:hAnsi="Times New Roman" w:cs="Times New Roman"/>
            <w:color w:val="000000" w:themeColor="text1"/>
          </w:rPr>
          <w:delText>, multiple, and</w:delText>
        </w:r>
      </w:del>
      <w:ins w:id="965" w:author="Phoebe C." w:date="2025-05-15T15:50:00Z" w16du:dateUtc="2025-05-15T20:50:00Z">
        <w:r w:rsidRPr="000A54CF">
          <w:rPr>
            <w:rFonts w:ascii="Times New Roman" w:hAnsi="Times New Roman" w:cs="Times New Roman"/>
            <w:color w:val="000000" w:themeColor="text1"/>
          </w:rPr>
          <w:t>-life, repeated, or</w:t>
        </w:r>
      </w:ins>
      <w:r w:rsidRPr="000A54CF">
        <w:rPr>
          <w:rFonts w:ascii="Times New Roman" w:hAnsi="Times New Roman" w:cs="Times New Roman"/>
          <w:color w:val="000000" w:themeColor="text1"/>
        </w:rPr>
        <w:t xml:space="preserve"> interpersonal trauma</w:t>
      </w:r>
      <w:r w:rsidR="00933D48" w:rsidRPr="00833F69">
        <w:rPr>
          <w:rFonts w:ascii="Times New Roman" w:hAnsi="Times New Roman" w:cs="Times New Roman"/>
          <w:color w:val="000000" w:themeColor="text1"/>
        </w:rPr>
        <w:t>.</w:t>
      </w:r>
    </w:p>
    <w:p w14:paraId="2AA89057" w14:textId="7A4255F5" w:rsidR="00585AD8" w:rsidRDefault="00F4185A" w:rsidP="00833F69">
      <w:pPr>
        <w:spacing w:line="360" w:lineRule="auto"/>
        <w:ind w:firstLine="340"/>
        <w:rPr>
          <w:ins w:id="966" w:author="Phoebe C." w:date="2025-05-15T15:50:00Z" w16du:dateUtc="2025-05-15T20:50:00Z"/>
          <w:rFonts w:ascii="Times New Roman" w:hAnsi="Times New Roman" w:cs="Times New Roman"/>
          <w:color w:val="000000" w:themeColor="text1"/>
        </w:rPr>
      </w:pPr>
      <w:r w:rsidRPr="00F4185A">
        <w:rPr>
          <w:rFonts w:ascii="Times New Roman" w:hAnsi="Times New Roman" w:cs="Times New Roman"/>
          <w:color w:val="000000" w:themeColor="text1"/>
        </w:rPr>
        <w:t xml:space="preserve">Consistent with previous </w:t>
      </w:r>
      <w:ins w:id="967" w:author="Phoebe C." w:date="2025-05-15T15:50:00Z" w16du:dateUtc="2025-05-15T20:50:00Z">
        <w:r w:rsidRPr="00F4185A">
          <w:rPr>
            <w:rFonts w:ascii="Times New Roman" w:hAnsi="Times New Roman" w:cs="Times New Roman"/>
            <w:color w:val="000000" w:themeColor="text1"/>
          </w:rPr>
          <w:t xml:space="preserve">findings [9–11], PTSD symptoms were significantly associated with both depression and suicidal ideation. Moreover, in line with prior </w:t>
        </w:r>
      </w:ins>
      <w:r w:rsidRPr="00F4185A">
        <w:rPr>
          <w:rFonts w:ascii="Times New Roman" w:hAnsi="Times New Roman" w:cs="Times New Roman"/>
          <w:color w:val="000000" w:themeColor="text1"/>
        </w:rPr>
        <w:t xml:space="preserve">research </w:t>
      </w:r>
      <w:del w:id="968" w:author="Phoebe C." w:date="2025-05-15T15:50:00Z" w16du:dateUtc="2025-05-15T20:50:00Z">
        <w:r w:rsidR="00FE5C69">
          <w:rPr>
            <w:rFonts w:ascii="Times New Roman" w:hAnsi="Times New Roman" w:cs="Times New Roman"/>
            <w:color w:val="000000" w:themeColor="text1"/>
          </w:rPr>
          <w:delText>[9</w:delText>
        </w:r>
        <w:r w:rsidR="00F31F60">
          <w:rPr>
            <w:rFonts w:ascii="Times New Roman" w:hAnsi="Times New Roman" w:cs="Times New Roman"/>
            <w:color w:val="000000" w:themeColor="text1"/>
          </w:rPr>
          <w:delText>-</w:delText>
        </w:r>
        <w:r w:rsidR="00FE5C69">
          <w:rPr>
            <w:rFonts w:ascii="Times New Roman" w:hAnsi="Times New Roman" w:cs="Times New Roman"/>
            <w:color w:val="000000" w:themeColor="text1"/>
          </w:rPr>
          <w:delText>11]</w:delText>
        </w:r>
        <w:r w:rsidR="00163EFA" w:rsidRPr="00833F69">
          <w:rPr>
            <w:rFonts w:ascii="Times New Roman" w:hAnsi="Times New Roman" w:cs="Times New Roman"/>
            <w:color w:val="000000" w:themeColor="text1"/>
          </w:rPr>
          <w:delText>,</w:delText>
        </w:r>
        <w:r w:rsidR="00585AD8">
          <w:rPr>
            <w:rFonts w:ascii="Times New Roman" w:hAnsi="Times New Roman" w:cs="Times New Roman"/>
            <w:color w:val="000000" w:themeColor="text1"/>
          </w:rPr>
          <w:delText xml:space="preserve"> </w:delText>
        </w:r>
        <w:r w:rsidR="00BF6872">
          <w:rPr>
            <w:rFonts w:ascii="Times New Roman" w:hAnsi="Times New Roman" w:cs="Times New Roman"/>
            <w:color w:val="000000" w:themeColor="text1"/>
          </w:rPr>
          <w:delText>PTSD</w:delText>
        </w:r>
        <w:r w:rsidR="00BF6872" w:rsidRPr="00833F69">
          <w:rPr>
            <w:rFonts w:ascii="Times New Roman" w:hAnsi="Times New Roman" w:cs="Times New Roman"/>
            <w:color w:val="000000" w:themeColor="text1"/>
          </w:rPr>
          <w:delText xml:space="preserve"> </w:delText>
        </w:r>
        <w:r w:rsidR="00163EFA" w:rsidRPr="00833F69">
          <w:rPr>
            <w:rFonts w:ascii="Times New Roman" w:hAnsi="Times New Roman" w:cs="Times New Roman"/>
            <w:color w:val="000000" w:themeColor="text1"/>
          </w:rPr>
          <w:delText xml:space="preserve">symptoms </w:delText>
        </w:r>
        <w:r w:rsidR="00585AD8">
          <w:rPr>
            <w:rFonts w:ascii="Times New Roman" w:hAnsi="Times New Roman" w:cs="Times New Roman"/>
            <w:color w:val="000000" w:themeColor="text1"/>
          </w:rPr>
          <w:delText>were correlated with</w:delText>
        </w:r>
      </w:del>
      <w:ins w:id="969" w:author="Phoebe C." w:date="2025-05-15T15:50:00Z" w16du:dateUtc="2025-05-15T20:50:00Z">
        <w:r w:rsidRPr="00F4185A">
          <w:rPr>
            <w:rFonts w:ascii="Times New Roman" w:hAnsi="Times New Roman" w:cs="Times New Roman"/>
            <w:color w:val="000000" w:themeColor="text1"/>
          </w:rPr>
          <w:t>highlighting the link between</w:t>
        </w:r>
      </w:ins>
      <w:r w:rsidRPr="00F4185A">
        <w:rPr>
          <w:rFonts w:ascii="Times New Roman" w:hAnsi="Times New Roman" w:cs="Times New Roman"/>
          <w:color w:val="000000" w:themeColor="text1"/>
        </w:rPr>
        <w:t xml:space="preserve"> depression and suicidal ideation </w:t>
      </w:r>
      <w:del w:id="970" w:author="Phoebe C." w:date="2025-05-15T15:50:00Z" w16du:dateUtc="2025-05-15T20:50:00Z">
        <w:r w:rsidR="00585AD8">
          <w:rPr>
            <w:rFonts w:ascii="Times New Roman" w:hAnsi="Times New Roman" w:cs="Times New Roman"/>
            <w:color w:val="000000" w:themeColor="text1"/>
          </w:rPr>
          <w:delText>in</w:delText>
        </w:r>
      </w:del>
      <w:ins w:id="971" w:author="Phoebe C." w:date="2025-05-15T15:50:00Z" w16du:dateUtc="2025-05-15T20:50:00Z">
        <w:r w:rsidRPr="00F4185A">
          <w:rPr>
            <w:rFonts w:ascii="Times New Roman" w:hAnsi="Times New Roman" w:cs="Times New Roman"/>
            <w:color w:val="000000" w:themeColor="text1"/>
          </w:rPr>
          <w:t>among trauma-exposed individuals [7],</w:t>
        </w:r>
      </w:ins>
      <w:r w:rsidRPr="00F4185A">
        <w:rPr>
          <w:rFonts w:ascii="Times New Roman" w:hAnsi="Times New Roman" w:cs="Times New Roman"/>
          <w:color w:val="000000" w:themeColor="text1"/>
        </w:rPr>
        <w:t xml:space="preserve"> the current study</w:t>
      </w:r>
      <w:del w:id="972" w:author="Phoebe C." w:date="2025-05-15T15:50:00Z" w16du:dateUtc="2025-05-15T20:50:00Z">
        <w:r w:rsidR="00163EFA" w:rsidRPr="00833F69">
          <w:rPr>
            <w:rFonts w:ascii="Times New Roman" w:hAnsi="Times New Roman" w:cs="Times New Roman"/>
            <w:color w:val="000000" w:themeColor="text1"/>
          </w:rPr>
          <w:delText xml:space="preserve">. </w:delText>
        </w:r>
        <w:r w:rsidR="00585AD8">
          <w:rPr>
            <w:rFonts w:ascii="Times New Roman" w:hAnsi="Times New Roman" w:cs="Times New Roman"/>
            <w:color w:val="000000" w:themeColor="text1"/>
          </w:rPr>
          <w:delText>In addition, depression was also associated with suicidal ideation in line with a previous study reporting the association</w:delText>
        </w:r>
      </w:del>
      <w:ins w:id="973" w:author="Phoebe C." w:date="2025-05-15T15:50:00Z" w16du:dateUtc="2025-05-15T20:50:00Z">
        <w:r w:rsidRPr="00F4185A">
          <w:rPr>
            <w:rFonts w:ascii="Times New Roman" w:hAnsi="Times New Roman" w:cs="Times New Roman"/>
            <w:color w:val="000000" w:themeColor="text1"/>
          </w:rPr>
          <w:t xml:space="preserve"> confirmed this association.</w:t>
        </w:r>
      </w:ins>
    </w:p>
    <w:p w14:paraId="5DE891D6" w14:textId="77777777" w:rsidR="00585AD8" w:rsidRDefault="00F4185A" w:rsidP="00833F69">
      <w:pPr>
        <w:spacing w:line="360" w:lineRule="auto"/>
        <w:ind w:firstLine="340"/>
        <w:rPr>
          <w:del w:id="974" w:author="Phoebe C." w:date="2025-05-15T15:50:00Z" w16du:dateUtc="2025-05-15T20:50:00Z"/>
          <w:rFonts w:ascii="Times New Roman" w:hAnsi="Times New Roman" w:cs="Times New Roman"/>
          <w:color w:val="000000" w:themeColor="text1"/>
        </w:rPr>
      </w:pPr>
      <w:commentRangeStart w:id="975"/>
      <w:ins w:id="976" w:author="Phoebe C." w:date="2025-05-15T15:50:00Z" w16du:dateUtc="2025-05-15T20:50:00Z">
        <w:r w:rsidRPr="00F4185A">
          <w:rPr>
            <w:rFonts w:ascii="Times New Roman" w:hAnsi="Times New Roman" w:cs="Times New Roman"/>
            <w:color w:val="000000" w:themeColor="text1"/>
          </w:rPr>
          <w:t>Partially supporting our hypothesis, only avoidance—among the three PTSD symptom clusters—moderated the relationship</w:t>
        </w:r>
      </w:ins>
      <w:r w:rsidRPr="00F4185A">
        <w:rPr>
          <w:rFonts w:ascii="Times New Roman" w:hAnsi="Times New Roman" w:cs="Times New Roman"/>
          <w:color w:val="000000" w:themeColor="text1"/>
        </w:rPr>
        <w:t xml:space="preserve"> between depression and suicidal ideation</w:t>
      </w:r>
      <w:del w:id="977" w:author="Phoebe C." w:date="2025-05-15T15:50:00Z" w16du:dateUtc="2025-05-15T20:50:00Z">
        <w:r w:rsidR="00585AD8">
          <w:rPr>
            <w:rFonts w:ascii="Times New Roman" w:hAnsi="Times New Roman" w:cs="Times New Roman"/>
            <w:color w:val="000000" w:themeColor="text1"/>
          </w:rPr>
          <w:delText xml:space="preserve"> in trauma victims </w:delText>
        </w:r>
        <w:r w:rsidR="00FE5C69">
          <w:rPr>
            <w:rFonts w:ascii="Times New Roman" w:hAnsi="Times New Roman" w:cs="Times New Roman"/>
            <w:color w:val="000000" w:themeColor="text1"/>
          </w:rPr>
          <w:delText>[7].</w:delText>
        </w:r>
      </w:del>
    </w:p>
    <w:p w14:paraId="1C5E910D" w14:textId="4C8F8CBC" w:rsidR="00585AD8" w:rsidRDefault="00592DB0" w:rsidP="002E6B5C">
      <w:pPr>
        <w:spacing w:line="360" w:lineRule="auto"/>
        <w:ind w:firstLine="340"/>
        <w:rPr>
          <w:rFonts w:ascii="Times New Roman" w:hAnsi="Times New Roman" w:cs="Times New Roman"/>
          <w:color w:val="000000" w:themeColor="text1"/>
        </w:rPr>
      </w:pPr>
      <w:del w:id="978" w:author="Phoebe C." w:date="2025-05-15T15:50:00Z" w16du:dateUtc="2025-05-15T20:50:00Z">
        <w:r>
          <w:rPr>
            <w:rFonts w:ascii="Times New Roman" w:hAnsi="Times New Roman" w:cs="Times New Roman"/>
            <w:color w:val="000000" w:themeColor="text1"/>
          </w:rPr>
          <w:delText xml:space="preserve">In partial support of our hypothesis, only avoidance among three PTSD symptom clusters moderated the </w:delText>
        </w:r>
      </w:del>
      <w:ins w:id="979" w:author="Phoebe C." w:date="2025-05-15T15:50:00Z" w16du:dateUtc="2025-05-15T20:50:00Z">
        <w:r w:rsidR="00F4185A" w:rsidRPr="00F4185A">
          <w:rPr>
            <w:rFonts w:ascii="Times New Roman" w:hAnsi="Times New Roman" w:cs="Times New Roman"/>
            <w:color w:val="000000" w:themeColor="text1"/>
          </w:rPr>
          <w:t xml:space="preserve">. This </w:t>
        </w:r>
      </w:ins>
      <w:r w:rsidR="00F4185A" w:rsidRPr="00F4185A">
        <w:rPr>
          <w:rFonts w:ascii="Times New Roman" w:hAnsi="Times New Roman" w:cs="Times New Roman"/>
          <w:color w:val="000000" w:themeColor="text1"/>
        </w:rPr>
        <w:t xml:space="preserve">effect </w:t>
      </w:r>
      <w:del w:id="980" w:author="Phoebe C." w:date="2025-05-15T15:50:00Z" w16du:dateUtc="2025-05-15T20:50:00Z">
        <w:r>
          <w:rPr>
            <w:rFonts w:ascii="Times New Roman" w:hAnsi="Times New Roman" w:cs="Times New Roman"/>
            <w:color w:val="000000" w:themeColor="text1"/>
          </w:rPr>
          <w:delText xml:space="preserve">of depression on suicidal ideation. </w:delText>
        </w:r>
        <w:r w:rsidR="00585AD8">
          <w:rPr>
            <w:rFonts w:ascii="Times New Roman" w:hAnsi="Times New Roman" w:cs="Times New Roman"/>
            <w:color w:val="000000" w:themeColor="text1"/>
          </w:rPr>
          <w:delText xml:space="preserve">Only </w:delText>
        </w:r>
      </w:del>
      <w:ins w:id="981" w:author="Phoebe C." w:date="2025-05-15T15:50:00Z" w16du:dateUtc="2025-05-15T20:50:00Z">
        <w:r w:rsidR="00F4185A" w:rsidRPr="00F4185A">
          <w:rPr>
            <w:rFonts w:ascii="Times New Roman" w:hAnsi="Times New Roman" w:cs="Times New Roman"/>
            <w:color w:val="000000" w:themeColor="text1"/>
          </w:rPr>
          <w:t xml:space="preserve">was observed only </w:t>
        </w:r>
      </w:ins>
      <w:r w:rsidR="00F4185A" w:rsidRPr="00F4185A">
        <w:rPr>
          <w:rFonts w:ascii="Times New Roman" w:hAnsi="Times New Roman" w:cs="Times New Roman"/>
          <w:color w:val="000000" w:themeColor="text1"/>
        </w:rPr>
        <w:t>when avoidance levels were moderate to high</w:t>
      </w:r>
      <w:del w:id="982" w:author="Phoebe C." w:date="2025-05-15T15:50:00Z" w16du:dateUtc="2025-05-15T20:50:00Z">
        <w:r w:rsidR="00585AD8">
          <w:rPr>
            <w:rFonts w:ascii="Times New Roman" w:hAnsi="Times New Roman" w:cs="Times New Roman"/>
            <w:color w:val="000000" w:themeColor="text1"/>
          </w:rPr>
          <w:delText>, the</w:delText>
        </w:r>
      </w:del>
      <w:ins w:id="983" w:author="Phoebe C." w:date="2025-05-15T15:50:00Z" w16du:dateUtc="2025-05-15T20:50:00Z">
        <w:r w:rsidR="00F4185A" w:rsidRPr="00F4185A">
          <w:rPr>
            <w:rFonts w:ascii="Times New Roman" w:hAnsi="Times New Roman" w:cs="Times New Roman"/>
            <w:color w:val="000000" w:themeColor="text1"/>
          </w:rPr>
          <w:t>; under these conditions,</w:t>
        </w:r>
      </w:ins>
      <w:r w:rsidR="00F4185A" w:rsidRPr="00F4185A">
        <w:rPr>
          <w:rFonts w:ascii="Times New Roman" w:hAnsi="Times New Roman" w:cs="Times New Roman"/>
          <w:color w:val="000000" w:themeColor="text1"/>
        </w:rPr>
        <w:t xml:space="preserve"> depression was </w:t>
      </w:r>
      <w:ins w:id="984" w:author="Phoebe C." w:date="2025-05-15T15:50:00Z" w16du:dateUtc="2025-05-15T20:50:00Z">
        <w:r w:rsidR="00F4185A" w:rsidRPr="00F4185A">
          <w:rPr>
            <w:rFonts w:ascii="Times New Roman" w:hAnsi="Times New Roman" w:cs="Times New Roman"/>
            <w:color w:val="000000" w:themeColor="text1"/>
          </w:rPr>
          <w:t xml:space="preserve">more strongly </w:t>
        </w:r>
      </w:ins>
      <w:r w:rsidR="00F4185A" w:rsidRPr="00F4185A">
        <w:rPr>
          <w:rFonts w:ascii="Times New Roman" w:hAnsi="Times New Roman" w:cs="Times New Roman"/>
          <w:color w:val="000000" w:themeColor="text1"/>
        </w:rPr>
        <w:t xml:space="preserve">associated with </w:t>
      </w:r>
      <w:del w:id="985" w:author="Phoebe C." w:date="2025-05-15T15:50:00Z" w16du:dateUtc="2025-05-15T20:50:00Z">
        <w:r w:rsidR="00585AD8">
          <w:rPr>
            <w:rFonts w:ascii="Times New Roman" w:hAnsi="Times New Roman" w:cs="Times New Roman"/>
            <w:color w:val="000000" w:themeColor="text1"/>
          </w:rPr>
          <w:delText xml:space="preserve">higher </w:delText>
        </w:r>
      </w:del>
      <w:r w:rsidR="00F4185A" w:rsidRPr="00F4185A">
        <w:rPr>
          <w:rFonts w:ascii="Times New Roman" w:hAnsi="Times New Roman" w:cs="Times New Roman"/>
          <w:color w:val="000000" w:themeColor="text1"/>
        </w:rPr>
        <w:t xml:space="preserve">suicidal ideation. These findings suggest that individuals who engage in </w:t>
      </w:r>
      <w:del w:id="986" w:author="Phoebe C." w:date="2025-05-15T15:50:00Z" w16du:dateUtc="2025-05-15T20:50:00Z">
        <w:r w:rsidR="009B5C06" w:rsidRPr="009F3F6F">
          <w:rPr>
            <w:rFonts w:ascii="Times New Roman" w:hAnsi="Times New Roman" w:cs="Times New Roman"/>
            <w:color w:val="000000" w:themeColor="text1"/>
          </w:rPr>
          <w:delText>greater</w:delText>
        </w:r>
      </w:del>
      <w:ins w:id="987" w:author="Phoebe C." w:date="2025-05-15T15:50:00Z" w16du:dateUtc="2025-05-15T20:50:00Z">
        <w:r w:rsidR="00F4185A" w:rsidRPr="00F4185A">
          <w:rPr>
            <w:rFonts w:ascii="Times New Roman" w:hAnsi="Times New Roman" w:cs="Times New Roman"/>
            <w:color w:val="000000" w:themeColor="text1"/>
          </w:rPr>
          <w:t>elevated</w:t>
        </w:r>
      </w:ins>
      <w:r w:rsidR="00F4185A" w:rsidRPr="00F4185A">
        <w:rPr>
          <w:rFonts w:ascii="Times New Roman" w:hAnsi="Times New Roman" w:cs="Times New Roman"/>
          <w:color w:val="000000" w:themeColor="text1"/>
        </w:rPr>
        <w:t xml:space="preserve"> avoidant behaviors </w:t>
      </w:r>
      <w:del w:id="988" w:author="Phoebe C." w:date="2025-05-15T15:50:00Z" w16du:dateUtc="2025-05-15T20:50:00Z">
        <w:r w:rsidR="0050352D">
          <w:rPr>
            <w:rFonts w:ascii="Times New Roman" w:hAnsi="Times New Roman" w:cs="Times New Roman"/>
            <w:color w:val="000000" w:themeColor="text1"/>
          </w:rPr>
          <w:delText>against</w:delText>
        </w:r>
      </w:del>
      <w:ins w:id="989" w:author="Phoebe C." w:date="2025-05-15T15:50:00Z" w16du:dateUtc="2025-05-15T20:50:00Z">
        <w:r w:rsidR="00F4185A" w:rsidRPr="00F4185A">
          <w:rPr>
            <w:rFonts w:ascii="Times New Roman" w:hAnsi="Times New Roman" w:cs="Times New Roman"/>
            <w:color w:val="000000" w:themeColor="text1"/>
          </w:rPr>
          <w:t>in response to</w:t>
        </w:r>
      </w:ins>
      <w:r w:rsidR="00F4185A" w:rsidRPr="00F4185A">
        <w:rPr>
          <w:rFonts w:ascii="Times New Roman" w:hAnsi="Times New Roman" w:cs="Times New Roman"/>
          <w:color w:val="000000" w:themeColor="text1"/>
        </w:rPr>
        <w:t xml:space="preserve"> trauma-related </w:t>
      </w:r>
      <w:del w:id="990" w:author="Phoebe C." w:date="2025-05-15T15:50:00Z" w16du:dateUtc="2025-05-15T20:50:00Z">
        <w:r w:rsidR="00585AD8">
          <w:rPr>
            <w:rFonts w:ascii="Times New Roman" w:hAnsi="Times New Roman" w:cs="Times New Roman"/>
            <w:color w:val="000000" w:themeColor="text1"/>
          </w:rPr>
          <w:delText>stimuli</w:delText>
        </w:r>
      </w:del>
      <w:ins w:id="991" w:author="Phoebe C." w:date="2025-05-15T15:50:00Z" w16du:dateUtc="2025-05-15T20:50:00Z">
        <w:r w:rsidR="00F4185A" w:rsidRPr="00F4185A">
          <w:rPr>
            <w:rFonts w:ascii="Times New Roman" w:hAnsi="Times New Roman" w:cs="Times New Roman"/>
            <w:color w:val="000000" w:themeColor="text1"/>
          </w:rPr>
          <w:t>cues</w:t>
        </w:r>
      </w:ins>
      <w:r w:rsidR="00F4185A" w:rsidRPr="00F4185A">
        <w:rPr>
          <w:rFonts w:ascii="Times New Roman" w:hAnsi="Times New Roman" w:cs="Times New Roman"/>
          <w:color w:val="000000" w:themeColor="text1"/>
        </w:rPr>
        <w:t xml:space="preserve"> may </w:t>
      </w:r>
      <w:del w:id="992" w:author="Phoebe C." w:date="2025-05-15T15:50:00Z" w16du:dateUtc="2025-05-15T20:50:00Z">
        <w:r w:rsidR="00585AD8">
          <w:rPr>
            <w:rFonts w:ascii="Times New Roman" w:hAnsi="Times New Roman" w:cs="Times New Roman"/>
            <w:color w:val="000000" w:themeColor="text1"/>
          </w:rPr>
          <w:delText>have more</w:delText>
        </w:r>
      </w:del>
      <w:ins w:id="993" w:author="Phoebe C." w:date="2025-05-15T15:50:00Z" w16du:dateUtc="2025-05-15T20:50:00Z">
        <w:r w:rsidR="00F4185A" w:rsidRPr="00F4185A">
          <w:rPr>
            <w:rFonts w:ascii="Times New Roman" w:hAnsi="Times New Roman" w:cs="Times New Roman"/>
            <w:color w:val="000000" w:themeColor="text1"/>
          </w:rPr>
          <w:t>face increased</w:t>
        </w:r>
      </w:ins>
      <w:r w:rsidR="00F4185A" w:rsidRPr="00F4185A">
        <w:rPr>
          <w:rFonts w:ascii="Times New Roman" w:hAnsi="Times New Roman" w:cs="Times New Roman"/>
          <w:color w:val="000000" w:themeColor="text1"/>
        </w:rPr>
        <w:t xml:space="preserve"> risk </w:t>
      </w:r>
      <w:del w:id="994" w:author="Phoebe C." w:date="2025-05-15T15:50:00Z" w16du:dateUtc="2025-05-15T20:50:00Z">
        <w:r w:rsidR="00585AD8">
          <w:rPr>
            <w:rFonts w:ascii="Times New Roman" w:hAnsi="Times New Roman" w:cs="Times New Roman"/>
            <w:color w:val="000000" w:themeColor="text1"/>
          </w:rPr>
          <w:delText>for</w:delText>
        </w:r>
      </w:del>
      <w:ins w:id="995" w:author="Phoebe C." w:date="2025-05-15T15:50:00Z" w16du:dateUtc="2025-05-15T20:50:00Z">
        <w:r w:rsidR="00F4185A" w:rsidRPr="00F4185A">
          <w:rPr>
            <w:rFonts w:ascii="Times New Roman" w:hAnsi="Times New Roman" w:cs="Times New Roman"/>
            <w:color w:val="000000" w:themeColor="text1"/>
          </w:rPr>
          <w:t>of</w:t>
        </w:r>
      </w:ins>
      <w:r w:rsidR="00F4185A" w:rsidRPr="00F4185A">
        <w:rPr>
          <w:rFonts w:ascii="Times New Roman" w:hAnsi="Times New Roman" w:cs="Times New Roman"/>
          <w:color w:val="000000" w:themeColor="text1"/>
        </w:rPr>
        <w:t xml:space="preserve"> suicidal ideation when </w:t>
      </w:r>
      <w:del w:id="996" w:author="Phoebe C." w:date="2025-05-15T15:50:00Z" w16du:dateUtc="2025-05-15T20:50:00Z">
        <w:r w:rsidR="00585AD8">
          <w:rPr>
            <w:rFonts w:ascii="Times New Roman" w:hAnsi="Times New Roman" w:cs="Times New Roman"/>
            <w:color w:val="000000" w:themeColor="text1"/>
          </w:rPr>
          <w:delText xml:space="preserve">they were </w:delText>
        </w:r>
        <w:r w:rsidR="00847E26" w:rsidRPr="009F3F6F">
          <w:rPr>
            <w:rFonts w:ascii="Times New Roman" w:hAnsi="Times New Roman" w:cs="Times New Roman"/>
            <w:color w:val="000000" w:themeColor="text1"/>
          </w:rPr>
          <w:delText>depressed</w:delText>
        </w:r>
        <w:r w:rsidR="00CA56E1" w:rsidRPr="009F3F6F">
          <w:rPr>
            <w:rFonts w:ascii="Times New Roman" w:hAnsi="Times New Roman" w:cs="Times New Roman"/>
            <w:color w:val="000000" w:themeColor="text1"/>
          </w:rPr>
          <w:delText xml:space="preserve">. In contrast, those </w:delText>
        </w:r>
        <w:r w:rsidR="00585AD8">
          <w:rPr>
            <w:rFonts w:ascii="Times New Roman" w:hAnsi="Times New Roman" w:cs="Times New Roman"/>
            <w:color w:val="000000" w:themeColor="text1"/>
          </w:rPr>
          <w:delText xml:space="preserve">showing </w:delText>
        </w:r>
        <w:r w:rsidR="009B5C06" w:rsidRPr="009F3F6F">
          <w:rPr>
            <w:rFonts w:ascii="Times New Roman" w:hAnsi="Times New Roman" w:cs="Times New Roman"/>
            <w:color w:val="000000" w:themeColor="text1"/>
          </w:rPr>
          <w:delText xml:space="preserve">low </w:delText>
        </w:r>
      </w:del>
      <w:ins w:id="997" w:author="Phoebe C." w:date="2025-05-15T15:50:00Z" w16du:dateUtc="2025-05-15T20:50:00Z">
        <w:r w:rsidR="00F4185A" w:rsidRPr="00F4185A">
          <w:rPr>
            <w:rFonts w:ascii="Times New Roman" w:hAnsi="Times New Roman" w:cs="Times New Roman"/>
            <w:color w:val="000000" w:themeColor="text1"/>
          </w:rPr>
          <w:t>experiencing depressive symptoms</w:t>
        </w:r>
        <w:commentRangeEnd w:id="975"/>
        <w:r w:rsidR="00C7261F">
          <w:rPr>
            <w:rStyle w:val="CommentReference"/>
          </w:rPr>
          <w:commentReference w:id="975"/>
        </w:r>
        <w:r w:rsidR="00F4185A" w:rsidRPr="00F4185A">
          <w:rPr>
            <w:rFonts w:ascii="Times New Roman" w:hAnsi="Times New Roman" w:cs="Times New Roman"/>
            <w:color w:val="000000" w:themeColor="text1"/>
          </w:rPr>
          <w:t xml:space="preserve">. Conversely, those with lower levels of </w:t>
        </w:r>
      </w:ins>
      <w:r w:rsidR="00F4185A" w:rsidRPr="00F4185A">
        <w:rPr>
          <w:rFonts w:ascii="Times New Roman" w:hAnsi="Times New Roman" w:cs="Times New Roman"/>
          <w:color w:val="000000" w:themeColor="text1"/>
        </w:rPr>
        <w:t xml:space="preserve">avoidance may not </w:t>
      </w:r>
      <w:del w:id="998" w:author="Phoebe C." w:date="2025-05-15T15:50:00Z" w16du:dateUtc="2025-05-15T20:50:00Z">
        <w:r w:rsidR="00585AD8">
          <w:rPr>
            <w:rFonts w:ascii="Times New Roman" w:hAnsi="Times New Roman" w:cs="Times New Roman"/>
            <w:color w:val="000000" w:themeColor="text1"/>
          </w:rPr>
          <w:delText>have higher</w:delText>
        </w:r>
      </w:del>
      <w:ins w:id="999" w:author="Phoebe C." w:date="2025-05-15T15:50:00Z" w16du:dateUtc="2025-05-15T20:50:00Z">
        <w:r w:rsidR="00F4185A" w:rsidRPr="00F4185A">
          <w:rPr>
            <w:rFonts w:ascii="Times New Roman" w:hAnsi="Times New Roman" w:cs="Times New Roman"/>
            <w:color w:val="000000" w:themeColor="text1"/>
          </w:rPr>
          <w:t>exhibit heightened</w:t>
        </w:r>
      </w:ins>
      <w:r w:rsidR="00F4185A" w:rsidRPr="00F4185A">
        <w:rPr>
          <w:rFonts w:ascii="Times New Roman" w:hAnsi="Times New Roman" w:cs="Times New Roman"/>
          <w:color w:val="000000" w:themeColor="text1"/>
        </w:rPr>
        <w:t xml:space="preserve"> suicidal ideation</w:t>
      </w:r>
      <w:del w:id="1000" w:author="Phoebe C." w:date="2025-05-15T15:50:00Z" w16du:dateUtc="2025-05-15T20:50:00Z">
        <w:r w:rsidR="00CA56E1" w:rsidRPr="009F3F6F">
          <w:rPr>
            <w:rFonts w:ascii="Times New Roman" w:hAnsi="Times New Roman" w:cs="Times New Roman"/>
            <w:color w:val="000000" w:themeColor="text1"/>
          </w:rPr>
          <w:delText xml:space="preserve">, even </w:delText>
        </w:r>
        <w:r w:rsidR="00847E26" w:rsidRPr="009F3F6F">
          <w:rPr>
            <w:rFonts w:ascii="Times New Roman" w:hAnsi="Times New Roman" w:cs="Times New Roman"/>
            <w:color w:val="000000" w:themeColor="text1"/>
          </w:rPr>
          <w:delText xml:space="preserve">when </w:delText>
        </w:r>
        <w:r w:rsidR="00585AD8">
          <w:rPr>
            <w:rFonts w:ascii="Times New Roman" w:hAnsi="Times New Roman" w:cs="Times New Roman"/>
            <w:color w:val="000000" w:themeColor="text1"/>
          </w:rPr>
          <w:delText xml:space="preserve">they are </w:delText>
        </w:r>
        <w:r w:rsidR="00847E26" w:rsidRPr="009F3F6F">
          <w:rPr>
            <w:rFonts w:ascii="Times New Roman" w:hAnsi="Times New Roman" w:cs="Times New Roman"/>
            <w:color w:val="000000" w:themeColor="text1"/>
          </w:rPr>
          <w:delText>experiencing depression</w:delText>
        </w:r>
      </w:del>
      <w:ins w:id="1001" w:author="Phoebe C." w:date="2025-05-15T15:50:00Z" w16du:dateUtc="2025-05-15T20:50:00Z">
        <w:r w:rsidR="00F4185A" w:rsidRPr="00F4185A">
          <w:rPr>
            <w:rFonts w:ascii="Times New Roman" w:hAnsi="Times New Roman" w:cs="Times New Roman"/>
            <w:color w:val="000000" w:themeColor="text1"/>
          </w:rPr>
          <w:t xml:space="preserve"> despite being depressed</w:t>
        </w:r>
      </w:ins>
      <w:r w:rsidR="00F4185A" w:rsidRPr="00F4185A">
        <w:rPr>
          <w:rFonts w:ascii="Times New Roman" w:hAnsi="Times New Roman" w:cs="Times New Roman"/>
          <w:color w:val="000000" w:themeColor="text1"/>
        </w:rPr>
        <w:t xml:space="preserve"> following trauma exposure</w:t>
      </w:r>
      <w:r w:rsidR="00847E26" w:rsidRPr="009F3F6F">
        <w:rPr>
          <w:rFonts w:ascii="Times New Roman" w:hAnsi="Times New Roman" w:cs="Times New Roman"/>
          <w:color w:val="000000" w:themeColor="text1"/>
        </w:rPr>
        <w:t>.</w:t>
      </w:r>
    </w:p>
    <w:p w14:paraId="51F4D48B" w14:textId="4904BFB4" w:rsidR="000E3B18" w:rsidRDefault="002E4302" w:rsidP="006560D9">
      <w:pPr>
        <w:spacing w:line="360" w:lineRule="auto"/>
        <w:ind w:firstLine="340"/>
        <w:rPr>
          <w:rFonts w:ascii="Times New Roman" w:hAnsi="Times New Roman" w:cs="Times New Roman"/>
          <w:color w:val="000000" w:themeColor="text1"/>
        </w:rPr>
      </w:pPr>
      <w:commentRangeStart w:id="1002"/>
      <w:r w:rsidRPr="002E4302">
        <w:rPr>
          <w:rFonts w:ascii="Times New Roman" w:hAnsi="Times New Roman" w:cs="Times New Roman"/>
          <w:color w:val="000000" w:themeColor="text1"/>
        </w:rPr>
        <w:t xml:space="preserve">Unlike intrusion </w:t>
      </w:r>
      <w:del w:id="1003" w:author="Phoebe C." w:date="2025-05-15T15:50:00Z" w16du:dateUtc="2025-05-15T20:50:00Z">
        <w:r w:rsidR="00A836EE" w:rsidRPr="009F3F6F">
          <w:rPr>
            <w:rFonts w:ascii="Times New Roman" w:hAnsi="Times New Roman" w:cs="Times New Roman"/>
            <w:color w:val="000000" w:themeColor="text1"/>
          </w:rPr>
          <w:delText>or</w:delText>
        </w:r>
      </w:del>
      <w:ins w:id="1004" w:author="Phoebe C." w:date="2025-05-15T15:50:00Z" w16du:dateUtc="2025-05-15T20:50:00Z">
        <w:r w:rsidRPr="002E4302">
          <w:rPr>
            <w:rFonts w:ascii="Times New Roman" w:hAnsi="Times New Roman" w:cs="Times New Roman"/>
            <w:color w:val="000000" w:themeColor="text1"/>
          </w:rPr>
          <w:t>and</w:t>
        </w:r>
      </w:ins>
      <w:r w:rsidRPr="002E4302">
        <w:rPr>
          <w:rFonts w:ascii="Times New Roman" w:hAnsi="Times New Roman" w:cs="Times New Roman"/>
          <w:color w:val="000000" w:themeColor="text1"/>
        </w:rPr>
        <w:t xml:space="preserve"> hyperarousal</w:t>
      </w:r>
      <w:ins w:id="1005" w:author="Phoebe C." w:date="2025-05-15T15:50:00Z" w16du:dateUtc="2025-05-15T20:50:00Z">
        <w:r w:rsidRPr="002E4302">
          <w:rPr>
            <w:rFonts w:ascii="Times New Roman" w:hAnsi="Times New Roman" w:cs="Times New Roman"/>
            <w:color w:val="000000" w:themeColor="text1"/>
          </w:rPr>
          <w:t>,</w:t>
        </w:r>
      </w:ins>
      <w:r w:rsidRPr="002E4302">
        <w:rPr>
          <w:rFonts w:ascii="Times New Roman" w:hAnsi="Times New Roman" w:cs="Times New Roman"/>
          <w:color w:val="000000" w:themeColor="text1"/>
        </w:rPr>
        <w:t xml:space="preserve"> which are </w:t>
      </w:r>
      <w:del w:id="1006" w:author="Phoebe C." w:date="2025-05-15T15:50:00Z" w16du:dateUtc="2025-05-15T20:50:00Z">
        <w:r w:rsidR="00A836EE" w:rsidRPr="009F3F6F">
          <w:rPr>
            <w:rFonts w:ascii="Times New Roman" w:hAnsi="Times New Roman" w:cs="Times New Roman"/>
            <w:color w:val="000000" w:themeColor="text1"/>
          </w:rPr>
          <w:delText>involuntary</w:delText>
        </w:r>
      </w:del>
      <w:ins w:id="1007" w:author="Phoebe C." w:date="2025-05-15T15:50:00Z" w16du:dateUtc="2025-05-15T20:50:00Z">
        <w:r w:rsidRPr="002E4302">
          <w:rPr>
            <w:rFonts w:ascii="Times New Roman" w:hAnsi="Times New Roman" w:cs="Times New Roman"/>
            <w:color w:val="000000" w:themeColor="text1"/>
          </w:rPr>
          <w:t>typically automatic responses</w:t>
        </w:r>
      </w:ins>
      <w:r w:rsidRPr="002E4302">
        <w:rPr>
          <w:rFonts w:ascii="Times New Roman" w:hAnsi="Times New Roman" w:cs="Times New Roman"/>
          <w:color w:val="000000" w:themeColor="text1"/>
        </w:rPr>
        <w:t xml:space="preserve">, avoidance </w:t>
      </w:r>
      <w:del w:id="1008" w:author="Phoebe C." w:date="2025-05-15T15:50:00Z" w16du:dateUtc="2025-05-15T20:50:00Z">
        <w:r w:rsidR="00A836EE" w:rsidRPr="009F3F6F">
          <w:rPr>
            <w:rFonts w:ascii="Times New Roman" w:hAnsi="Times New Roman" w:cs="Times New Roman"/>
            <w:color w:val="000000" w:themeColor="text1"/>
          </w:rPr>
          <w:delText>is</w:delText>
        </w:r>
      </w:del>
      <w:ins w:id="1009" w:author="Phoebe C." w:date="2025-05-15T15:50:00Z" w16du:dateUtc="2025-05-15T20:50:00Z">
        <w:r w:rsidRPr="002E4302">
          <w:rPr>
            <w:rFonts w:ascii="Times New Roman" w:hAnsi="Times New Roman" w:cs="Times New Roman"/>
            <w:color w:val="000000" w:themeColor="text1"/>
          </w:rPr>
          <w:t>reflects</w:t>
        </w:r>
      </w:ins>
      <w:r w:rsidRPr="002E4302">
        <w:rPr>
          <w:rFonts w:ascii="Times New Roman" w:hAnsi="Times New Roman" w:cs="Times New Roman"/>
          <w:color w:val="000000" w:themeColor="text1"/>
        </w:rPr>
        <w:t xml:space="preserve"> a more </w:t>
      </w:r>
      <w:del w:id="1010" w:author="Phoebe C." w:date="2025-05-15T15:50:00Z" w16du:dateUtc="2025-05-15T20:50:00Z">
        <w:r w:rsidR="00A836EE" w:rsidRPr="009F3F6F">
          <w:rPr>
            <w:rFonts w:ascii="Times New Roman" w:hAnsi="Times New Roman" w:cs="Times New Roman"/>
            <w:color w:val="000000" w:themeColor="text1"/>
          </w:rPr>
          <w:delText>deliberate</w:delText>
        </w:r>
      </w:del>
      <w:ins w:id="1011" w:author="Phoebe C." w:date="2025-05-15T15:50:00Z" w16du:dateUtc="2025-05-15T20:50:00Z">
        <w:r w:rsidRPr="002E4302">
          <w:rPr>
            <w:rFonts w:ascii="Times New Roman" w:hAnsi="Times New Roman" w:cs="Times New Roman"/>
            <w:color w:val="000000" w:themeColor="text1"/>
          </w:rPr>
          <w:t>intentional</w:t>
        </w:r>
      </w:ins>
      <w:r w:rsidRPr="002E4302">
        <w:rPr>
          <w:rFonts w:ascii="Times New Roman" w:hAnsi="Times New Roman" w:cs="Times New Roman"/>
          <w:color w:val="000000" w:themeColor="text1"/>
        </w:rPr>
        <w:t xml:space="preserve"> and effortful </w:t>
      </w:r>
      <w:del w:id="1012" w:author="Phoebe C." w:date="2025-05-15T15:50:00Z" w16du:dateUtc="2025-05-15T20:50:00Z">
        <w:r w:rsidR="00A836EE" w:rsidRPr="009F3F6F">
          <w:rPr>
            <w:rFonts w:ascii="Times New Roman" w:hAnsi="Times New Roman" w:cs="Times New Roman"/>
            <w:color w:val="000000" w:themeColor="text1"/>
          </w:rPr>
          <w:delText>response</w:delText>
        </w:r>
      </w:del>
      <w:ins w:id="1013" w:author="Phoebe C." w:date="2025-05-15T15:50:00Z" w16du:dateUtc="2025-05-15T20:50:00Z">
        <w:r w:rsidRPr="002E4302">
          <w:rPr>
            <w:rFonts w:ascii="Times New Roman" w:hAnsi="Times New Roman" w:cs="Times New Roman"/>
            <w:color w:val="000000" w:themeColor="text1"/>
          </w:rPr>
          <w:t>strategy</w:t>
        </w:r>
      </w:ins>
      <w:r w:rsidRPr="002E4302">
        <w:rPr>
          <w:rFonts w:ascii="Times New Roman" w:hAnsi="Times New Roman" w:cs="Times New Roman"/>
          <w:color w:val="000000" w:themeColor="text1"/>
        </w:rPr>
        <w:t xml:space="preserve"> [33,34]. </w:t>
      </w:r>
      <w:del w:id="1014" w:author="Phoebe C." w:date="2025-05-15T15:50:00Z" w16du:dateUtc="2025-05-15T20:50:00Z">
        <w:r w:rsidR="00A836EE" w:rsidRPr="009F3F6F">
          <w:rPr>
            <w:rFonts w:ascii="Times New Roman" w:hAnsi="Times New Roman" w:cs="Times New Roman"/>
            <w:color w:val="000000" w:themeColor="text1"/>
          </w:rPr>
          <w:delText>Avoidance</w:delText>
        </w:r>
      </w:del>
      <w:ins w:id="1015" w:author="Phoebe C." w:date="2025-05-15T15:50:00Z" w16du:dateUtc="2025-05-15T20:50:00Z">
        <w:r w:rsidRPr="002E4302">
          <w:rPr>
            <w:rFonts w:ascii="Times New Roman" w:hAnsi="Times New Roman" w:cs="Times New Roman"/>
            <w:color w:val="000000" w:themeColor="text1"/>
          </w:rPr>
          <w:t>It is</w:t>
        </w:r>
      </w:ins>
      <w:r w:rsidRPr="002E4302">
        <w:rPr>
          <w:rFonts w:ascii="Times New Roman" w:hAnsi="Times New Roman" w:cs="Times New Roman"/>
          <w:color w:val="000000" w:themeColor="text1"/>
        </w:rPr>
        <w:t xml:space="preserve"> often </w:t>
      </w:r>
      <w:del w:id="1016" w:author="Phoebe C." w:date="2025-05-15T15:50:00Z" w16du:dateUtc="2025-05-15T20:50:00Z">
        <w:r w:rsidR="00141192">
          <w:rPr>
            <w:rFonts w:ascii="Times New Roman" w:hAnsi="Times New Roman" w:cs="Times New Roman"/>
            <w:color w:val="000000" w:themeColor="text1"/>
          </w:rPr>
          <w:delText>serves</w:delText>
        </w:r>
      </w:del>
      <w:ins w:id="1017" w:author="Phoebe C." w:date="2025-05-15T15:50:00Z" w16du:dateUtc="2025-05-15T20:50:00Z">
        <w:r w:rsidRPr="002E4302">
          <w:rPr>
            <w:rFonts w:ascii="Times New Roman" w:hAnsi="Times New Roman" w:cs="Times New Roman"/>
            <w:color w:val="000000" w:themeColor="text1"/>
          </w:rPr>
          <w:t>adopted</w:t>
        </w:r>
      </w:ins>
      <w:r w:rsidRPr="002E4302">
        <w:rPr>
          <w:rFonts w:ascii="Times New Roman" w:hAnsi="Times New Roman" w:cs="Times New Roman"/>
          <w:color w:val="000000" w:themeColor="text1"/>
        </w:rPr>
        <w:t xml:space="preserve"> as a coping </w:t>
      </w:r>
      <w:del w:id="1018" w:author="Phoebe C." w:date="2025-05-15T15:50:00Z" w16du:dateUtc="2025-05-15T20:50:00Z">
        <w:r w:rsidR="00A836EE" w:rsidRPr="009F3F6F">
          <w:rPr>
            <w:rFonts w:ascii="Times New Roman" w:hAnsi="Times New Roman" w:cs="Times New Roman"/>
            <w:color w:val="000000" w:themeColor="text1"/>
          </w:rPr>
          <w:delText xml:space="preserve">strategy </w:delText>
        </w:r>
        <w:r w:rsidR="00617A8A">
          <w:rPr>
            <w:rFonts w:ascii="Times New Roman" w:hAnsi="Times New Roman" w:cs="Times New Roman"/>
            <w:color w:val="000000" w:themeColor="text1"/>
          </w:rPr>
          <w:delText>intentionally</w:delText>
        </w:r>
        <w:r w:rsidR="00A836EE" w:rsidRPr="009F3F6F">
          <w:rPr>
            <w:rFonts w:ascii="Times New Roman" w:hAnsi="Times New Roman" w:cs="Times New Roman"/>
            <w:color w:val="000000" w:themeColor="text1"/>
          </w:rPr>
          <w:delText xml:space="preserve"> employed</w:delText>
        </w:r>
      </w:del>
      <w:ins w:id="1019" w:author="Phoebe C." w:date="2025-05-15T15:50:00Z" w16du:dateUtc="2025-05-15T20:50:00Z">
        <w:r w:rsidRPr="002E4302">
          <w:rPr>
            <w:rFonts w:ascii="Times New Roman" w:hAnsi="Times New Roman" w:cs="Times New Roman"/>
            <w:color w:val="000000" w:themeColor="text1"/>
          </w:rPr>
          <w:t>mechanism</w:t>
        </w:r>
      </w:ins>
      <w:r w:rsidRPr="002E4302">
        <w:rPr>
          <w:rFonts w:ascii="Times New Roman" w:hAnsi="Times New Roman" w:cs="Times New Roman"/>
          <w:color w:val="000000" w:themeColor="text1"/>
        </w:rPr>
        <w:t xml:space="preserve"> to </w:t>
      </w:r>
      <w:del w:id="1020" w:author="Phoebe C." w:date="2025-05-15T15:50:00Z" w16du:dateUtc="2025-05-15T20:50:00Z">
        <w:r w:rsidR="00A836EE" w:rsidRPr="009F3F6F">
          <w:rPr>
            <w:rFonts w:ascii="Times New Roman" w:hAnsi="Times New Roman" w:cs="Times New Roman"/>
            <w:color w:val="000000" w:themeColor="text1"/>
          </w:rPr>
          <w:delText xml:space="preserve">escape </w:delText>
        </w:r>
        <w:r w:rsidR="0050352D">
          <w:rPr>
            <w:rFonts w:ascii="Times New Roman" w:hAnsi="Times New Roman" w:cs="Times New Roman"/>
            <w:color w:val="000000" w:themeColor="text1"/>
          </w:rPr>
          <w:delText>from</w:delText>
        </w:r>
      </w:del>
      <w:ins w:id="1021" w:author="Phoebe C." w:date="2025-05-15T15:50:00Z" w16du:dateUtc="2025-05-15T20:50:00Z">
        <w:r w:rsidRPr="002E4302">
          <w:rPr>
            <w:rFonts w:ascii="Times New Roman" w:hAnsi="Times New Roman" w:cs="Times New Roman"/>
            <w:color w:val="000000" w:themeColor="text1"/>
          </w:rPr>
          <w:t>reduce psychological distress by evading</w:t>
        </w:r>
      </w:ins>
      <w:r w:rsidRPr="002E4302">
        <w:rPr>
          <w:rFonts w:ascii="Times New Roman" w:hAnsi="Times New Roman" w:cs="Times New Roman"/>
          <w:color w:val="000000" w:themeColor="text1"/>
        </w:rPr>
        <w:t xml:space="preserve"> trauma-related stimuli </w:t>
      </w:r>
      <w:del w:id="1022" w:author="Phoebe C." w:date="2025-05-15T15:50:00Z" w16du:dateUtc="2025-05-15T20:50:00Z">
        <w:r w:rsidR="00F24E05">
          <w:rPr>
            <w:rFonts w:ascii="Times New Roman" w:hAnsi="Times New Roman" w:cs="Times New Roman"/>
            <w:color w:val="000000" w:themeColor="text1"/>
          </w:rPr>
          <w:delText>for reducing</w:delText>
        </w:r>
        <w:r w:rsidR="00A836EE" w:rsidRPr="009F3F6F">
          <w:rPr>
            <w:rFonts w:ascii="Times New Roman" w:hAnsi="Times New Roman" w:cs="Times New Roman"/>
            <w:color w:val="000000" w:themeColor="text1"/>
          </w:rPr>
          <w:delText xml:space="preserve"> distress </w:delText>
        </w:r>
      </w:del>
      <w:r w:rsidRPr="002E4302">
        <w:rPr>
          <w:rFonts w:ascii="Times New Roman" w:hAnsi="Times New Roman" w:cs="Times New Roman"/>
          <w:color w:val="000000" w:themeColor="text1"/>
        </w:rPr>
        <w:t xml:space="preserve">[35]. However, excessive and prolonged </w:t>
      </w:r>
      <w:ins w:id="1023" w:author="Phoebe C." w:date="2025-05-15T15:50:00Z" w16du:dateUtc="2025-05-15T20:50:00Z">
        <w:r w:rsidRPr="002E4302">
          <w:rPr>
            <w:rFonts w:ascii="Times New Roman" w:hAnsi="Times New Roman" w:cs="Times New Roman"/>
            <w:color w:val="000000" w:themeColor="text1"/>
          </w:rPr>
          <w:t xml:space="preserve">reliance on </w:t>
        </w:r>
      </w:ins>
      <w:r w:rsidRPr="002E4302">
        <w:rPr>
          <w:rFonts w:ascii="Times New Roman" w:hAnsi="Times New Roman" w:cs="Times New Roman"/>
          <w:color w:val="000000" w:themeColor="text1"/>
        </w:rPr>
        <w:t xml:space="preserve">avoidance </w:t>
      </w:r>
      <w:del w:id="1024" w:author="Phoebe C." w:date="2025-05-15T15:50:00Z" w16du:dateUtc="2025-05-15T20:50:00Z">
        <w:r w:rsidR="006560D9">
          <w:rPr>
            <w:rFonts w:ascii="Times New Roman" w:hAnsi="Times New Roman" w:cs="Times New Roman"/>
            <w:color w:val="000000" w:themeColor="text1"/>
          </w:rPr>
          <w:delText xml:space="preserve">can </w:delText>
        </w:r>
        <w:r w:rsidR="00617A8A">
          <w:rPr>
            <w:rFonts w:ascii="Times New Roman" w:hAnsi="Times New Roman" w:cs="Times New Roman"/>
            <w:color w:val="000000" w:themeColor="text1"/>
          </w:rPr>
          <w:delText>hinder</w:delText>
        </w:r>
        <w:r w:rsidR="00A836EE" w:rsidRPr="009F3F6F">
          <w:rPr>
            <w:rFonts w:ascii="Times New Roman" w:hAnsi="Times New Roman" w:cs="Times New Roman"/>
            <w:color w:val="000000" w:themeColor="text1"/>
          </w:rPr>
          <w:delText xml:space="preserve"> </w:delText>
        </w:r>
      </w:del>
      <w:ins w:id="1025" w:author="Phoebe C." w:date="2025-05-15T15:50:00Z" w16du:dateUtc="2025-05-15T20:50:00Z">
        <w:r w:rsidRPr="002E4302">
          <w:rPr>
            <w:rFonts w:ascii="Times New Roman" w:hAnsi="Times New Roman" w:cs="Times New Roman"/>
            <w:color w:val="000000" w:themeColor="text1"/>
          </w:rPr>
          <w:t xml:space="preserve">may interfere with </w:t>
        </w:r>
      </w:ins>
      <w:r w:rsidRPr="002E4302">
        <w:rPr>
          <w:rFonts w:ascii="Times New Roman" w:hAnsi="Times New Roman" w:cs="Times New Roman"/>
          <w:color w:val="000000" w:themeColor="text1"/>
        </w:rPr>
        <w:t xml:space="preserve">the extinction of </w:t>
      </w:r>
      <w:ins w:id="1026" w:author="Phoebe C." w:date="2025-05-15T15:50:00Z" w16du:dateUtc="2025-05-15T20:50:00Z">
        <w:r w:rsidRPr="002E4302">
          <w:rPr>
            <w:rFonts w:ascii="Times New Roman" w:hAnsi="Times New Roman" w:cs="Times New Roman"/>
            <w:color w:val="000000" w:themeColor="text1"/>
          </w:rPr>
          <w:t xml:space="preserve">conditioned </w:t>
        </w:r>
      </w:ins>
      <w:r w:rsidRPr="002E4302">
        <w:rPr>
          <w:rFonts w:ascii="Times New Roman" w:hAnsi="Times New Roman" w:cs="Times New Roman"/>
          <w:color w:val="000000" w:themeColor="text1"/>
        </w:rPr>
        <w:t>fear responses</w:t>
      </w:r>
      <w:del w:id="1027" w:author="Phoebe C." w:date="2025-05-15T15:50:00Z" w16du:dateUtc="2025-05-15T20:50:00Z">
        <w:r w:rsidR="00A836EE" w:rsidRPr="009F3F6F">
          <w:rPr>
            <w:rFonts w:ascii="Times New Roman" w:hAnsi="Times New Roman" w:cs="Times New Roman"/>
            <w:color w:val="000000" w:themeColor="text1"/>
          </w:rPr>
          <w:delText xml:space="preserve"> conditioned to trauma-related cues, leading to </w:delText>
        </w:r>
        <w:r w:rsidR="00C42020" w:rsidRPr="009F3F6F">
          <w:rPr>
            <w:rFonts w:ascii="Times New Roman" w:hAnsi="Times New Roman" w:cs="Times New Roman"/>
            <w:color w:val="000000" w:themeColor="text1"/>
          </w:rPr>
          <w:delText>heightened</w:delText>
        </w:r>
        <w:r w:rsidR="00A836EE" w:rsidRPr="009F3F6F">
          <w:rPr>
            <w:rFonts w:ascii="Times New Roman" w:hAnsi="Times New Roman" w:cs="Times New Roman"/>
            <w:color w:val="000000" w:themeColor="text1"/>
          </w:rPr>
          <w:delText xml:space="preserve"> </w:delText>
        </w:r>
      </w:del>
      <w:ins w:id="1028" w:author="Phoebe C." w:date="2025-05-15T15:50:00Z" w16du:dateUtc="2025-05-15T20:50:00Z">
        <w:r w:rsidRPr="002E4302">
          <w:rPr>
            <w:rFonts w:ascii="Times New Roman" w:hAnsi="Times New Roman" w:cs="Times New Roman"/>
            <w:color w:val="000000" w:themeColor="text1"/>
          </w:rPr>
          <w:t xml:space="preserve">, thereby intensifying </w:t>
        </w:r>
      </w:ins>
      <w:r w:rsidRPr="002E4302">
        <w:rPr>
          <w:rFonts w:ascii="Times New Roman" w:hAnsi="Times New Roman" w:cs="Times New Roman"/>
          <w:color w:val="000000" w:themeColor="text1"/>
        </w:rPr>
        <w:t xml:space="preserve">negative </w:t>
      </w:r>
      <w:del w:id="1029" w:author="Phoebe C." w:date="2025-05-15T15:50:00Z" w16du:dateUtc="2025-05-15T20:50:00Z">
        <w:r w:rsidR="00A836EE" w:rsidRPr="009F3F6F">
          <w:rPr>
            <w:rFonts w:ascii="Times New Roman" w:hAnsi="Times New Roman" w:cs="Times New Roman"/>
            <w:color w:val="000000" w:themeColor="text1"/>
          </w:rPr>
          <w:delText>emotions</w:delText>
        </w:r>
      </w:del>
      <w:ins w:id="1030" w:author="Phoebe C." w:date="2025-05-15T15:50:00Z" w16du:dateUtc="2025-05-15T20:50:00Z">
        <w:r w:rsidRPr="002E4302">
          <w:rPr>
            <w:rFonts w:ascii="Times New Roman" w:hAnsi="Times New Roman" w:cs="Times New Roman"/>
            <w:color w:val="000000" w:themeColor="text1"/>
          </w:rPr>
          <w:t>emotional states</w:t>
        </w:r>
      </w:ins>
      <w:r w:rsidRPr="002E4302">
        <w:rPr>
          <w:rFonts w:ascii="Times New Roman" w:hAnsi="Times New Roman" w:cs="Times New Roman"/>
          <w:color w:val="000000" w:themeColor="text1"/>
        </w:rPr>
        <w:t xml:space="preserve"> and </w:t>
      </w:r>
      <w:ins w:id="1031" w:author="Phoebe C." w:date="2025-05-15T15:50:00Z" w16du:dateUtc="2025-05-15T20:50:00Z">
        <w:r w:rsidRPr="002E4302">
          <w:rPr>
            <w:rFonts w:ascii="Times New Roman" w:hAnsi="Times New Roman" w:cs="Times New Roman"/>
            <w:color w:val="000000" w:themeColor="text1"/>
          </w:rPr>
          <w:t xml:space="preserve">contributing to </w:t>
        </w:r>
      </w:ins>
      <w:r w:rsidRPr="002E4302">
        <w:rPr>
          <w:rFonts w:ascii="Times New Roman" w:hAnsi="Times New Roman" w:cs="Times New Roman"/>
          <w:color w:val="000000" w:themeColor="text1"/>
        </w:rPr>
        <w:t>emotion dysregulation</w:t>
      </w:r>
      <w:commentRangeEnd w:id="1002"/>
      <w:r w:rsidR="009159E8">
        <w:rPr>
          <w:rStyle w:val="CommentReference"/>
        </w:rPr>
        <w:commentReference w:id="1002"/>
      </w:r>
      <w:r w:rsidRPr="002E4302">
        <w:rPr>
          <w:rFonts w:ascii="Times New Roman" w:hAnsi="Times New Roman" w:cs="Times New Roman"/>
          <w:color w:val="000000" w:themeColor="text1"/>
        </w:rPr>
        <w:t xml:space="preserve"> [36,37]. </w:t>
      </w:r>
      <w:del w:id="1032" w:author="Phoebe C." w:date="2025-05-15T15:50:00Z" w16du:dateUtc="2025-05-15T20:50:00Z">
        <w:r w:rsidR="000E3B18" w:rsidRPr="009969C0">
          <w:rPr>
            <w:rFonts w:ascii="Times New Roman" w:hAnsi="Times New Roman" w:cs="Times New Roman"/>
            <w:color w:val="000000" w:themeColor="text1"/>
          </w:rPr>
          <w:delText>Emotion</w:delText>
        </w:r>
      </w:del>
      <w:ins w:id="1033" w:author="Phoebe C." w:date="2025-05-15T15:50:00Z" w16du:dateUtc="2025-05-15T20:50:00Z">
        <w:r w:rsidRPr="002E4302">
          <w:rPr>
            <w:rFonts w:ascii="Times New Roman" w:hAnsi="Times New Roman" w:cs="Times New Roman"/>
            <w:color w:val="000000" w:themeColor="text1"/>
          </w:rPr>
          <w:t>Given that emotion</w:t>
        </w:r>
      </w:ins>
      <w:r w:rsidRPr="002E4302">
        <w:rPr>
          <w:rFonts w:ascii="Times New Roman" w:hAnsi="Times New Roman" w:cs="Times New Roman"/>
          <w:color w:val="000000" w:themeColor="text1"/>
        </w:rPr>
        <w:t xml:space="preserve"> dysregulation is </w:t>
      </w:r>
      <w:del w:id="1034" w:author="Phoebe C." w:date="2025-05-15T15:50:00Z" w16du:dateUtc="2025-05-15T20:50:00Z">
        <w:r w:rsidR="000E3B18" w:rsidRPr="009969C0">
          <w:rPr>
            <w:rFonts w:ascii="Times New Roman" w:hAnsi="Times New Roman" w:cs="Times New Roman"/>
            <w:color w:val="000000" w:themeColor="text1"/>
          </w:rPr>
          <w:delText>considered an underlying</w:delText>
        </w:r>
      </w:del>
      <w:ins w:id="1035" w:author="Phoebe C." w:date="2025-05-15T15:50:00Z" w16du:dateUtc="2025-05-15T20:50:00Z">
        <w:r w:rsidRPr="002E4302">
          <w:rPr>
            <w:rFonts w:ascii="Times New Roman" w:hAnsi="Times New Roman" w:cs="Times New Roman"/>
            <w:color w:val="000000" w:themeColor="text1"/>
          </w:rPr>
          <w:t>recognized as a key</w:t>
        </w:r>
      </w:ins>
      <w:r w:rsidRPr="002E4302">
        <w:rPr>
          <w:rFonts w:ascii="Times New Roman" w:hAnsi="Times New Roman" w:cs="Times New Roman"/>
          <w:color w:val="000000" w:themeColor="text1"/>
        </w:rPr>
        <w:t xml:space="preserve"> mechanism linking depression </w:t>
      </w:r>
      <w:del w:id="1036" w:author="Phoebe C." w:date="2025-05-15T15:50:00Z" w16du:dateUtc="2025-05-15T20:50:00Z">
        <w:r w:rsidR="000E3B18" w:rsidRPr="009969C0">
          <w:rPr>
            <w:rFonts w:ascii="Times New Roman" w:hAnsi="Times New Roman" w:cs="Times New Roman"/>
            <w:color w:val="000000" w:themeColor="text1"/>
          </w:rPr>
          <w:delText xml:space="preserve">and suicide </w:delText>
        </w:r>
        <w:r w:rsidR="00B33B76">
          <w:rPr>
            <w:rFonts w:ascii="Times New Roman" w:hAnsi="Times New Roman" w:cs="Times New Roman"/>
            <w:color w:val="000000" w:themeColor="text1"/>
          </w:rPr>
          <w:delText xml:space="preserve">[38], </w:delText>
        </w:r>
        <w:r w:rsidR="000E3B18" w:rsidRPr="009969C0">
          <w:rPr>
            <w:rFonts w:ascii="Times New Roman" w:hAnsi="Times New Roman" w:cs="Times New Roman"/>
            <w:color w:val="000000" w:themeColor="text1"/>
          </w:rPr>
          <w:delText xml:space="preserve">whereby </w:delText>
        </w:r>
      </w:del>
      <w:ins w:id="1037" w:author="Phoebe C." w:date="2025-05-15T15:50:00Z" w16du:dateUtc="2025-05-15T20:50:00Z">
        <w:r w:rsidRPr="002E4302">
          <w:rPr>
            <w:rFonts w:ascii="Times New Roman" w:hAnsi="Times New Roman" w:cs="Times New Roman"/>
            <w:color w:val="000000" w:themeColor="text1"/>
          </w:rPr>
          <w:t>to suicide [38], and that suicidal ideation can serve as an escape from such dysregulated affective states [39], greater avoidance may intensify the depression–</w:t>
        </w:r>
      </w:ins>
      <w:r w:rsidRPr="002E4302">
        <w:rPr>
          <w:rFonts w:ascii="Times New Roman" w:hAnsi="Times New Roman" w:cs="Times New Roman"/>
          <w:color w:val="000000" w:themeColor="text1"/>
        </w:rPr>
        <w:t xml:space="preserve">suicidal ideation </w:t>
      </w:r>
      <w:del w:id="1038" w:author="Phoebe C." w:date="2025-05-15T15:50:00Z" w16du:dateUtc="2025-05-15T20:50:00Z">
        <w:r w:rsidR="000E3B18" w:rsidRPr="009969C0">
          <w:rPr>
            <w:rFonts w:ascii="Times New Roman" w:hAnsi="Times New Roman" w:cs="Times New Roman"/>
            <w:color w:val="000000" w:themeColor="text1"/>
          </w:rPr>
          <w:delText>function</w:delText>
        </w:r>
        <w:r w:rsidR="006560D9" w:rsidRPr="009969C0">
          <w:rPr>
            <w:rFonts w:ascii="Times New Roman" w:hAnsi="Times New Roman" w:cs="Times New Roman"/>
            <w:color w:val="000000" w:themeColor="text1"/>
          </w:rPr>
          <w:delText>s</w:delText>
        </w:r>
        <w:r w:rsidR="000E3B18" w:rsidRPr="009969C0">
          <w:rPr>
            <w:rFonts w:ascii="Times New Roman" w:hAnsi="Times New Roman" w:cs="Times New Roman"/>
            <w:color w:val="000000" w:themeColor="text1"/>
          </w:rPr>
          <w:delText xml:space="preserve"> as a means of escaping from dysregulated emotions </w:delText>
        </w:r>
        <w:r w:rsidR="00B33B76">
          <w:rPr>
            <w:rFonts w:ascii="Times New Roman" w:hAnsi="Times New Roman" w:cs="Times New Roman"/>
            <w:color w:val="000000" w:themeColor="text1"/>
          </w:rPr>
          <w:delText xml:space="preserve">[39]. </w:delText>
        </w:r>
        <w:r w:rsidR="000E3B18">
          <w:rPr>
            <w:rFonts w:ascii="Times New Roman" w:hAnsi="Times New Roman" w:cs="Times New Roman"/>
            <w:color w:val="000000" w:themeColor="text1"/>
          </w:rPr>
          <w:delText xml:space="preserve">Thus, </w:delText>
        </w:r>
        <w:r w:rsidR="00141192">
          <w:rPr>
            <w:rFonts w:ascii="Times New Roman" w:hAnsi="Times New Roman" w:cs="Times New Roman"/>
            <w:color w:val="000000" w:themeColor="text1"/>
          </w:rPr>
          <w:delText xml:space="preserve">greater avoidance of </w:delText>
        </w:r>
        <w:r w:rsidR="000E3B18">
          <w:rPr>
            <w:rFonts w:ascii="Times New Roman" w:hAnsi="Times New Roman" w:cs="Times New Roman"/>
            <w:color w:val="000000" w:themeColor="text1"/>
          </w:rPr>
          <w:delText>trauma-related stimuli may exacerbate t</w:delText>
        </w:r>
        <w:r w:rsidR="006560D9">
          <w:rPr>
            <w:rFonts w:ascii="Times New Roman" w:hAnsi="Times New Roman" w:cs="Times New Roman"/>
            <w:color w:val="000000" w:themeColor="text1"/>
          </w:rPr>
          <w:delText>he relationship between depression and suicidal ideation</w:delText>
        </w:r>
      </w:del>
      <w:ins w:id="1039" w:author="Phoebe C." w:date="2025-05-15T15:50:00Z" w16du:dateUtc="2025-05-15T20:50:00Z">
        <w:r w:rsidRPr="002E4302">
          <w:rPr>
            <w:rFonts w:ascii="Times New Roman" w:hAnsi="Times New Roman" w:cs="Times New Roman"/>
            <w:color w:val="000000" w:themeColor="text1"/>
          </w:rPr>
          <w:t>relationship</w:t>
        </w:r>
      </w:ins>
      <w:r w:rsidRPr="002E4302">
        <w:rPr>
          <w:rFonts w:ascii="Times New Roman" w:hAnsi="Times New Roman" w:cs="Times New Roman"/>
          <w:color w:val="000000" w:themeColor="text1"/>
        </w:rPr>
        <w:t xml:space="preserve"> through its </w:t>
      </w:r>
      <w:del w:id="1040" w:author="Phoebe C." w:date="2025-05-15T15:50:00Z" w16du:dateUtc="2025-05-15T20:50:00Z">
        <w:r w:rsidR="006560D9">
          <w:rPr>
            <w:rFonts w:ascii="Times New Roman" w:hAnsi="Times New Roman" w:cs="Times New Roman"/>
            <w:color w:val="000000" w:themeColor="text1"/>
          </w:rPr>
          <w:delText>impact</w:delText>
        </w:r>
      </w:del>
      <w:ins w:id="1041" w:author="Phoebe C." w:date="2025-05-15T15:50:00Z" w16du:dateUtc="2025-05-15T20:50:00Z">
        <w:r w:rsidRPr="002E4302">
          <w:rPr>
            <w:rFonts w:ascii="Times New Roman" w:hAnsi="Times New Roman" w:cs="Times New Roman"/>
            <w:color w:val="000000" w:themeColor="text1"/>
          </w:rPr>
          <w:t>deleterious effects</w:t>
        </w:r>
      </w:ins>
      <w:r w:rsidRPr="002E4302">
        <w:rPr>
          <w:rFonts w:ascii="Times New Roman" w:hAnsi="Times New Roman" w:cs="Times New Roman"/>
          <w:color w:val="000000" w:themeColor="text1"/>
        </w:rPr>
        <w:t xml:space="preserve"> on </w:t>
      </w:r>
      <w:del w:id="1042" w:author="Phoebe C." w:date="2025-05-15T15:50:00Z" w16du:dateUtc="2025-05-15T20:50:00Z">
        <w:r w:rsidR="006560D9">
          <w:rPr>
            <w:rFonts w:ascii="Times New Roman" w:hAnsi="Times New Roman" w:cs="Times New Roman"/>
            <w:color w:val="000000" w:themeColor="text1"/>
          </w:rPr>
          <w:delText>emotion dysregulation</w:delText>
        </w:r>
      </w:del>
      <w:ins w:id="1043" w:author="Phoebe C." w:date="2025-05-15T15:50:00Z" w16du:dateUtc="2025-05-15T20:50:00Z">
        <w:r w:rsidRPr="002E4302">
          <w:rPr>
            <w:rFonts w:ascii="Times New Roman" w:hAnsi="Times New Roman" w:cs="Times New Roman"/>
            <w:color w:val="000000" w:themeColor="text1"/>
          </w:rPr>
          <w:t>emotional regulation</w:t>
        </w:r>
      </w:ins>
      <w:r w:rsidR="006560D9">
        <w:rPr>
          <w:rFonts w:ascii="Times New Roman" w:hAnsi="Times New Roman" w:cs="Times New Roman"/>
          <w:color w:val="000000" w:themeColor="text1"/>
        </w:rPr>
        <w:t>.</w:t>
      </w:r>
    </w:p>
    <w:p w14:paraId="63AD7776" w14:textId="5015D58A" w:rsidR="0066709A" w:rsidRPr="0021721D" w:rsidRDefault="006409A4" w:rsidP="0066709A">
      <w:pPr>
        <w:spacing w:line="360" w:lineRule="auto"/>
        <w:ind w:firstLine="340"/>
        <w:rPr>
          <w:rFonts w:ascii="Times New Roman" w:hAnsi="Times New Roman" w:cs="Times New Roman"/>
          <w:color w:val="000000" w:themeColor="text1"/>
        </w:rPr>
      </w:pPr>
      <w:commentRangeStart w:id="1044"/>
      <w:r w:rsidRPr="001B3663">
        <w:rPr>
          <w:rFonts w:ascii="Times New Roman" w:hAnsi="Times New Roman" w:cs="Times New Roman"/>
          <w:color w:val="000000" w:themeColor="text1"/>
        </w:rPr>
        <w:t xml:space="preserve">The </w:t>
      </w:r>
      <w:r w:rsidR="00B653DC" w:rsidRPr="00B653DC">
        <w:rPr>
          <w:rFonts w:ascii="Times New Roman" w:hAnsi="Times New Roman" w:cs="Times New Roman"/>
          <w:color w:val="000000" w:themeColor="text1"/>
        </w:rPr>
        <w:t xml:space="preserve">moderating effect of avoidance was </w:t>
      </w:r>
      <w:del w:id="1045" w:author="Phoebe C." w:date="2025-05-15T15:50:00Z" w16du:dateUtc="2025-05-15T20:50:00Z">
        <w:r w:rsidRPr="001B3663">
          <w:rPr>
            <w:rFonts w:ascii="Times New Roman" w:hAnsi="Times New Roman" w:cs="Times New Roman"/>
            <w:color w:val="000000" w:themeColor="text1"/>
          </w:rPr>
          <w:delText>observed</w:delText>
        </w:r>
      </w:del>
      <w:ins w:id="1046" w:author="Phoebe C." w:date="2025-05-15T15:50:00Z" w16du:dateUtc="2025-05-15T20:50:00Z">
        <w:r w:rsidR="00B653DC" w:rsidRPr="00B653DC">
          <w:rPr>
            <w:rFonts w:ascii="Times New Roman" w:hAnsi="Times New Roman" w:cs="Times New Roman"/>
            <w:color w:val="000000" w:themeColor="text1"/>
          </w:rPr>
          <w:t>evident</w:t>
        </w:r>
      </w:ins>
      <w:r w:rsidR="00B653DC" w:rsidRPr="00B653DC">
        <w:rPr>
          <w:rFonts w:ascii="Times New Roman" w:hAnsi="Times New Roman" w:cs="Times New Roman"/>
          <w:color w:val="000000" w:themeColor="text1"/>
        </w:rPr>
        <w:t xml:space="preserve"> only in specific trauma types, </w:t>
      </w:r>
      <w:del w:id="1047" w:author="Phoebe C." w:date="2025-05-15T15:50:00Z" w16du:dateUtc="2025-05-15T20:50:00Z">
        <w:r w:rsidRPr="001B3663">
          <w:rPr>
            <w:rFonts w:ascii="Times New Roman" w:hAnsi="Times New Roman" w:cs="Times New Roman"/>
            <w:color w:val="000000" w:themeColor="text1"/>
          </w:rPr>
          <w:delText>including</w:delText>
        </w:r>
      </w:del>
      <w:ins w:id="1048" w:author="Phoebe C." w:date="2025-05-15T15:50:00Z" w16du:dateUtc="2025-05-15T20:50:00Z">
        <w:r w:rsidR="00B653DC" w:rsidRPr="00B653DC">
          <w:rPr>
            <w:rFonts w:ascii="Times New Roman" w:hAnsi="Times New Roman" w:cs="Times New Roman"/>
            <w:color w:val="000000" w:themeColor="text1"/>
          </w:rPr>
          <w:t>namely</w:t>
        </w:r>
      </w:ins>
      <w:r w:rsidR="00B653DC" w:rsidRPr="00B653DC">
        <w:rPr>
          <w:rFonts w:ascii="Times New Roman" w:hAnsi="Times New Roman" w:cs="Times New Roman"/>
          <w:color w:val="000000" w:themeColor="text1"/>
        </w:rPr>
        <w:t xml:space="preserve"> late</w:t>
      </w:r>
      <w:ins w:id="1049" w:author="Phoebe C." w:date="2025-05-15T15:50:00Z" w16du:dateUtc="2025-05-15T20:50:00Z">
        <w:r w:rsidR="00B653DC" w:rsidRPr="00B653DC">
          <w:rPr>
            <w:rFonts w:ascii="Times New Roman" w:hAnsi="Times New Roman" w:cs="Times New Roman"/>
            <w:color w:val="000000" w:themeColor="text1"/>
          </w:rPr>
          <w:t>-onset</w:t>
        </w:r>
      </w:ins>
      <w:r w:rsidR="00B653DC" w:rsidRPr="00B653DC">
        <w:rPr>
          <w:rFonts w:ascii="Times New Roman" w:hAnsi="Times New Roman" w:cs="Times New Roman"/>
          <w:color w:val="000000" w:themeColor="text1"/>
        </w:rPr>
        <w:t>, single</w:t>
      </w:r>
      <w:ins w:id="1050" w:author="Phoebe C." w:date="2025-05-15T15:50:00Z" w16du:dateUtc="2025-05-15T20:50:00Z">
        <w:r w:rsidR="00B653DC" w:rsidRPr="00B653DC">
          <w:rPr>
            <w:rFonts w:ascii="Times New Roman" w:hAnsi="Times New Roman" w:cs="Times New Roman"/>
            <w:color w:val="000000" w:themeColor="text1"/>
          </w:rPr>
          <w:t>-incident</w:t>
        </w:r>
      </w:ins>
      <w:r w:rsidR="00B653DC" w:rsidRPr="00B653DC">
        <w:rPr>
          <w:rFonts w:ascii="Times New Roman" w:hAnsi="Times New Roman" w:cs="Times New Roman"/>
          <w:color w:val="000000" w:themeColor="text1"/>
        </w:rPr>
        <w:t xml:space="preserve">, and non-interpersonal trauma. </w:t>
      </w:r>
      <w:del w:id="1051" w:author="Phoebe C." w:date="2025-05-15T15:50:00Z" w16du:dateUtc="2025-05-15T20:50:00Z">
        <w:r w:rsidR="00126C35" w:rsidRPr="001B3663">
          <w:rPr>
            <w:rFonts w:ascii="Times New Roman" w:hAnsi="Times New Roman" w:cs="Times New Roman"/>
            <w:color w:val="000000" w:themeColor="text1"/>
          </w:rPr>
          <w:delText xml:space="preserve">For </w:delText>
        </w:r>
      </w:del>
      <w:ins w:id="1052" w:author="Phoebe C." w:date="2025-05-15T15:50:00Z" w16du:dateUtc="2025-05-15T20:50:00Z">
        <w:r w:rsidR="00B653DC" w:rsidRPr="00B653DC">
          <w:rPr>
            <w:rFonts w:ascii="Times New Roman" w:hAnsi="Times New Roman" w:cs="Times New Roman"/>
            <w:color w:val="000000" w:themeColor="text1"/>
          </w:rPr>
          <w:t xml:space="preserve">In contrast, among </w:t>
        </w:r>
      </w:ins>
      <w:r w:rsidR="00B653DC" w:rsidRPr="00B653DC">
        <w:rPr>
          <w:rFonts w:ascii="Times New Roman" w:hAnsi="Times New Roman" w:cs="Times New Roman"/>
          <w:color w:val="000000" w:themeColor="text1"/>
        </w:rPr>
        <w:t>individuals with early</w:t>
      </w:r>
      <w:del w:id="1053" w:author="Phoebe C." w:date="2025-05-15T15:50:00Z" w16du:dateUtc="2025-05-15T20:50:00Z">
        <w:r w:rsidRPr="001B3663">
          <w:rPr>
            <w:rFonts w:ascii="Times New Roman" w:hAnsi="Times New Roman" w:cs="Times New Roman"/>
            <w:color w:val="000000" w:themeColor="text1"/>
          </w:rPr>
          <w:delText>, multiple, and</w:delText>
        </w:r>
      </w:del>
      <w:ins w:id="1054" w:author="Phoebe C." w:date="2025-05-15T15:50:00Z" w16du:dateUtc="2025-05-15T20:50:00Z">
        <w:r w:rsidR="00B653DC" w:rsidRPr="00B653DC">
          <w:rPr>
            <w:rFonts w:ascii="Times New Roman" w:hAnsi="Times New Roman" w:cs="Times New Roman"/>
            <w:color w:val="000000" w:themeColor="text1"/>
          </w:rPr>
          <w:t>-life, repeated, or</w:t>
        </w:r>
      </w:ins>
      <w:r w:rsidR="00B653DC" w:rsidRPr="00B653DC">
        <w:rPr>
          <w:rFonts w:ascii="Times New Roman" w:hAnsi="Times New Roman" w:cs="Times New Roman"/>
          <w:color w:val="000000" w:themeColor="text1"/>
        </w:rPr>
        <w:t xml:space="preserve"> interpersonal trauma, depression was associated with suicidal ideation regardless of </w:t>
      </w:r>
      <w:del w:id="1055" w:author="Phoebe C." w:date="2025-05-15T15:50:00Z" w16du:dateUtc="2025-05-15T20:50:00Z">
        <w:r w:rsidRPr="001B3663">
          <w:rPr>
            <w:rFonts w:ascii="Times New Roman" w:hAnsi="Times New Roman" w:cs="Times New Roman"/>
            <w:color w:val="000000" w:themeColor="text1"/>
          </w:rPr>
          <w:delText xml:space="preserve">their level of </w:delText>
        </w:r>
      </w:del>
      <w:r w:rsidR="00B653DC" w:rsidRPr="00B653DC">
        <w:rPr>
          <w:rFonts w:ascii="Times New Roman" w:hAnsi="Times New Roman" w:cs="Times New Roman"/>
          <w:color w:val="000000" w:themeColor="text1"/>
        </w:rPr>
        <w:t>avoidance</w:t>
      </w:r>
      <w:ins w:id="1056" w:author="Phoebe C." w:date="2025-05-15T15:50:00Z" w16du:dateUtc="2025-05-15T20:50:00Z">
        <w:r w:rsidR="00B653DC" w:rsidRPr="00B653DC">
          <w:rPr>
            <w:rFonts w:ascii="Times New Roman" w:hAnsi="Times New Roman" w:cs="Times New Roman"/>
            <w:color w:val="000000" w:themeColor="text1"/>
          </w:rPr>
          <w:t xml:space="preserve"> level</w:t>
        </w:r>
      </w:ins>
      <w:r w:rsidR="00B653DC" w:rsidRPr="00B653DC">
        <w:rPr>
          <w:rFonts w:ascii="Times New Roman" w:hAnsi="Times New Roman" w:cs="Times New Roman"/>
          <w:color w:val="000000" w:themeColor="text1"/>
        </w:rPr>
        <w:t xml:space="preserve">. When </w:t>
      </w:r>
      <w:del w:id="1057" w:author="Phoebe C." w:date="2025-05-15T15:50:00Z" w16du:dateUtc="2025-05-15T20:50:00Z">
        <w:r w:rsidR="001E5ED7">
          <w:rPr>
            <w:rFonts w:ascii="Times New Roman" w:hAnsi="Times New Roman" w:cs="Times New Roman"/>
            <w:color w:val="000000" w:themeColor="text1"/>
          </w:rPr>
          <w:delText>victims</w:delText>
        </w:r>
      </w:del>
      <w:ins w:id="1058" w:author="Phoebe C." w:date="2025-05-15T15:50:00Z" w16du:dateUtc="2025-05-15T20:50:00Z">
        <w:r w:rsidR="00B653DC" w:rsidRPr="00B653DC">
          <w:rPr>
            <w:rFonts w:ascii="Times New Roman" w:hAnsi="Times New Roman" w:cs="Times New Roman"/>
            <w:color w:val="000000" w:themeColor="text1"/>
          </w:rPr>
          <w:t>individuals</w:t>
        </w:r>
      </w:ins>
      <w:r w:rsidR="00B653DC" w:rsidRPr="00B653DC">
        <w:rPr>
          <w:rFonts w:ascii="Times New Roman" w:hAnsi="Times New Roman" w:cs="Times New Roman"/>
          <w:color w:val="000000" w:themeColor="text1"/>
        </w:rPr>
        <w:t xml:space="preserve"> are repeatedly exposed to trauma-related stimuli in the absence of </w:t>
      </w:r>
      <w:ins w:id="1059" w:author="Phoebe C." w:date="2025-05-15T15:50:00Z" w16du:dateUtc="2025-05-15T20:50:00Z">
        <w:r w:rsidR="00B653DC" w:rsidRPr="00B653DC">
          <w:rPr>
            <w:rFonts w:ascii="Times New Roman" w:hAnsi="Times New Roman" w:cs="Times New Roman"/>
            <w:color w:val="000000" w:themeColor="text1"/>
          </w:rPr>
          <w:t xml:space="preserve">adverse outcomes, they may experience reductions in anxiety and develop corrective beliefs </w:t>
        </w:r>
        <w:commentRangeEnd w:id="1044"/>
        <w:r w:rsidR="00C54E8B">
          <w:rPr>
            <w:rStyle w:val="CommentReference"/>
          </w:rPr>
          <w:commentReference w:id="1044"/>
        </w:r>
        <w:r w:rsidR="00B653DC" w:rsidRPr="00B653DC">
          <w:rPr>
            <w:rFonts w:ascii="Times New Roman" w:hAnsi="Times New Roman" w:cs="Times New Roman"/>
            <w:color w:val="000000" w:themeColor="text1"/>
          </w:rPr>
          <w:t xml:space="preserve">[40]. </w:t>
        </w:r>
        <w:commentRangeStart w:id="1060"/>
        <w:r w:rsidR="00B653DC" w:rsidRPr="00B653DC">
          <w:rPr>
            <w:rFonts w:ascii="Times New Roman" w:hAnsi="Times New Roman" w:cs="Times New Roman"/>
            <w:color w:val="000000" w:themeColor="text1"/>
          </w:rPr>
          <w:t xml:space="preserve">However, for those exposed to repeated trauma beginning in early life, confronting trauma-related cues may not have resulted in safety but rather reinforced the perception that such cues can still lead to </w:t>
        </w:r>
      </w:ins>
      <w:r w:rsidR="00B653DC" w:rsidRPr="00B653DC">
        <w:rPr>
          <w:rFonts w:ascii="Times New Roman" w:hAnsi="Times New Roman" w:cs="Times New Roman"/>
          <w:color w:val="000000" w:themeColor="text1"/>
        </w:rPr>
        <w:t>negative outcomes</w:t>
      </w:r>
      <w:del w:id="1061" w:author="Phoebe C." w:date="2025-05-15T15:50:00Z" w16du:dateUtc="2025-05-15T20:50:00Z">
        <w:r w:rsidR="00A46CAD" w:rsidRPr="0021721D">
          <w:rPr>
            <w:rFonts w:ascii="Times New Roman" w:hAnsi="Times New Roman" w:cs="Times New Roman"/>
            <w:color w:val="000000" w:themeColor="text1"/>
          </w:rPr>
          <w:delText xml:space="preserve">, </w:delText>
        </w:r>
        <w:r w:rsidR="001E5ED7" w:rsidRPr="0021721D">
          <w:rPr>
            <w:rFonts w:ascii="Times New Roman" w:hAnsi="Times New Roman" w:cs="Times New Roman"/>
            <w:color w:val="000000" w:themeColor="text1"/>
          </w:rPr>
          <w:delText xml:space="preserve">they can </w:delText>
        </w:r>
        <w:r w:rsidR="00882BDF" w:rsidRPr="0021721D">
          <w:rPr>
            <w:rFonts w:ascii="Times New Roman" w:hAnsi="Times New Roman" w:cs="Times New Roman"/>
            <w:color w:val="000000" w:themeColor="text1"/>
          </w:rPr>
          <w:delText>reduc</w:delText>
        </w:r>
        <w:r w:rsidR="001E5ED7" w:rsidRPr="0021721D">
          <w:rPr>
            <w:rFonts w:ascii="Times New Roman" w:hAnsi="Times New Roman" w:cs="Times New Roman"/>
            <w:color w:val="000000" w:themeColor="text1"/>
          </w:rPr>
          <w:delText>e</w:delText>
        </w:r>
        <w:r w:rsidR="00882BDF" w:rsidRPr="0021721D">
          <w:rPr>
            <w:rFonts w:ascii="Times New Roman" w:hAnsi="Times New Roman" w:cs="Times New Roman"/>
            <w:color w:val="000000" w:themeColor="text1"/>
          </w:rPr>
          <w:delText xml:space="preserve"> </w:delText>
        </w:r>
        <w:r w:rsidR="00A46CAD" w:rsidRPr="0021721D">
          <w:rPr>
            <w:rFonts w:ascii="Times New Roman" w:hAnsi="Times New Roman" w:cs="Times New Roman"/>
            <w:color w:val="000000" w:themeColor="text1"/>
          </w:rPr>
          <w:delText>anxiety and</w:delText>
        </w:r>
        <w:r w:rsidR="00882BDF" w:rsidRPr="0021721D">
          <w:rPr>
            <w:rFonts w:ascii="Times New Roman" w:hAnsi="Times New Roman" w:cs="Times New Roman"/>
            <w:color w:val="000000" w:themeColor="text1"/>
          </w:rPr>
          <w:delText xml:space="preserve"> </w:delText>
        </w:r>
        <w:r w:rsidR="00A46CAD" w:rsidRPr="0021721D">
          <w:rPr>
            <w:rFonts w:ascii="Times New Roman" w:hAnsi="Times New Roman" w:cs="Times New Roman"/>
            <w:color w:val="000000" w:themeColor="text1"/>
          </w:rPr>
          <w:delText>learn corrective beliefs</w:delText>
        </w:r>
        <w:r w:rsidR="00B33B76">
          <w:rPr>
            <w:rFonts w:ascii="Times New Roman" w:hAnsi="Times New Roman" w:cs="Times New Roman"/>
            <w:color w:val="000000" w:themeColor="text1"/>
          </w:rPr>
          <w:delText xml:space="preserve"> [40]. </w:delText>
        </w:r>
        <w:r w:rsidR="0006226F" w:rsidRPr="0021721D">
          <w:rPr>
            <w:rFonts w:ascii="Times New Roman" w:hAnsi="Times New Roman" w:cs="Times New Roman"/>
            <w:color w:val="000000" w:themeColor="text1"/>
          </w:rPr>
          <w:delText xml:space="preserve">However, </w:delText>
        </w:r>
        <w:r w:rsidR="001E5ED7" w:rsidRPr="0021721D">
          <w:rPr>
            <w:rFonts w:ascii="Times New Roman" w:hAnsi="Times New Roman" w:cs="Times New Roman"/>
            <w:color w:val="000000" w:themeColor="text1"/>
          </w:rPr>
          <w:delText xml:space="preserve">in victims of </w:delText>
        </w:r>
        <w:r w:rsidR="0006226F" w:rsidRPr="0021721D">
          <w:rPr>
            <w:rFonts w:ascii="Times New Roman" w:hAnsi="Times New Roman" w:cs="Times New Roman"/>
            <w:color w:val="000000" w:themeColor="text1"/>
          </w:rPr>
          <w:delText>repeated trauma exposure</w:delText>
        </w:r>
        <w:r w:rsidR="001E5ED7" w:rsidRPr="0021721D">
          <w:rPr>
            <w:rFonts w:ascii="Times New Roman" w:hAnsi="Times New Roman" w:cs="Times New Roman"/>
            <w:color w:val="000000" w:themeColor="text1"/>
          </w:rPr>
          <w:delText xml:space="preserve"> from early life</w:delText>
        </w:r>
        <w:r w:rsidR="0006226F" w:rsidRPr="0021721D">
          <w:rPr>
            <w:rFonts w:ascii="Times New Roman" w:hAnsi="Times New Roman" w:cs="Times New Roman"/>
            <w:color w:val="000000" w:themeColor="text1"/>
          </w:rPr>
          <w:delText xml:space="preserve">, </w:delText>
        </w:r>
        <w:r w:rsidR="001E5ED7" w:rsidRPr="0021721D">
          <w:rPr>
            <w:rFonts w:ascii="Times New Roman" w:hAnsi="Times New Roman" w:cs="Times New Roman"/>
            <w:color w:val="000000" w:themeColor="text1"/>
          </w:rPr>
          <w:delText xml:space="preserve">they may have believed that confronting against trauma-related stimuli do not prevent the negative </w:delText>
        </w:r>
        <w:r w:rsidR="006C4ECD" w:rsidRPr="0021721D">
          <w:rPr>
            <w:rFonts w:ascii="Times New Roman" w:hAnsi="Times New Roman" w:cs="Times New Roman"/>
            <w:color w:val="000000" w:themeColor="text1"/>
          </w:rPr>
          <w:delText>consequences</w:delText>
        </w:r>
        <w:r w:rsidR="006C4ECD">
          <w:rPr>
            <w:rFonts w:ascii="Times New Roman" w:hAnsi="Times New Roman" w:cs="Times New Roman" w:hint="eastAsia"/>
            <w:color w:val="000000" w:themeColor="text1"/>
          </w:rPr>
          <w:delText>,</w:delText>
        </w:r>
        <w:r w:rsidR="006C4ECD" w:rsidRPr="0021721D">
          <w:rPr>
            <w:rFonts w:ascii="Times New Roman" w:hAnsi="Times New Roman" w:cs="Times New Roman"/>
            <w:color w:val="000000" w:themeColor="text1"/>
          </w:rPr>
          <w:delText xml:space="preserve"> and</w:delText>
        </w:r>
        <w:r w:rsidR="001E5ED7" w:rsidRPr="0021721D">
          <w:rPr>
            <w:rFonts w:ascii="Times New Roman" w:hAnsi="Times New Roman" w:cs="Times New Roman"/>
            <w:color w:val="000000" w:themeColor="text1"/>
          </w:rPr>
          <w:delText xml:space="preserve"> can produce </w:delText>
        </w:r>
        <w:r w:rsidR="0006226F" w:rsidRPr="0021721D">
          <w:rPr>
            <w:rFonts w:ascii="Times New Roman" w:hAnsi="Times New Roman" w:cs="Times New Roman"/>
            <w:color w:val="000000" w:themeColor="text1"/>
          </w:rPr>
          <w:delText>negative outcomes</w:delText>
        </w:r>
        <w:r w:rsidR="001E5ED7" w:rsidRPr="0021721D">
          <w:rPr>
            <w:rFonts w:ascii="Times New Roman" w:hAnsi="Times New Roman" w:cs="Times New Roman"/>
            <w:color w:val="000000" w:themeColor="text1"/>
          </w:rPr>
          <w:delText xml:space="preserve"> in some times. </w:delText>
        </w:r>
        <w:r w:rsidR="0021721D" w:rsidRPr="0021721D">
          <w:rPr>
            <w:rFonts w:ascii="Times New Roman" w:hAnsi="Times New Roman" w:cs="Times New Roman"/>
            <w:color w:val="000000" w:themeColor="text1"/>
          </w:rPr>
          <w:delText>M</w:delText>
        </w:r>
        <w:r w:rsidR="0006226F" w:rsidRPr="0021721D">
          <w:rPr>
            <w:rFonts w:ascii="Times New Roman" w:hAnsi="Times New Roman" w:cs="Times New Roman"/>
            <w:color w:val="000000" w:themeColor="text1"/>
          </w:rPr>
          <w:delText xml:space="preserve">aladaptive schemas </w:delText>
        </w:r>
        <w:r w:rsidR="001E5ED7" w:rsidRPr="0021721D">
          <w:rPr>
            <w:rFonts w:ascii="Times New Roman" w:hAnsi="Times New Roman" w:cs="Times New Roman"/>
            <w:color w:val="000000" w:themeColor="text1"/>
          </w:rPr>
          <w:delText xml:space="preserve">that </w:delText>
        </w:r>
        <w:r w:rsidR="0021721D" w:rsidRPr="0021721D">
          <w:rPr>
            <w:rFonts w:ascii="Times New Roman" w:hAnsi="Times New Roman" w:cs="Times New Roman"/>
            <w:color w:val="000000" w:themeColor="text1"/>
          </w:rPr>
          <w:delText>trauma-related stimuli should</w:delText>
        </w:r>
      </w:del>
      <w:ins w:id="1062" w:author="Phoebe C." w:date="2025-05-15T15:50:00Z" w16du:dateUtc="2025-05-15T20:50:00Z">
        <w:r w:rsidR="00B653DC" w:rsidRPr="00B653DC">
          <w:rPr>
            <w:rFonts w:ascii="Times New Roman" w:hAnsi="Times New Roman" w:cs="Times New Roman"/>
            <w:color w:val="000000" w:themeColor="text1"/>
          </w:rPr>
          <w:t>. Through these early and recurrent experiences, maladaptive schemas may develop, characterized by the belief that trauma-related stimuli must</w:t>
        </w:r>
      </w:ins>
      <w:r w:rsidR="00B653DC" w:rsidRPr="00B653DC">
        <w:rPr>
          <w:rFonts w:ascii="Times New Roman" w:hAnsi="Times New Roman" w:cs="Times New Roman"/>
          <w:color w:val="000000" w:themeColor="text1"/>
        </w:rPr>
        <w:t xml:space="preserve"> be avoided to prevent </w:t>
      </w:r>
      <w:del w:id="1063" w:author="Phoebe C." w:date="2025-05-15T15:50:00Z" w16du:dateUtc="2025-05-15T20:50:00Z">
        <w:r w:rsidR="0021721D" w:rsidRPr="0021721D">
          <w:rPr>
            <w:rFonts w:ascii="Times New Roman" w:hAnsi="Times New Roman" w:cs="Times New Roman"/>
            <w:color w:val="000000" w:themeColor="text1"/>
          </w:rPr>
          <w:delText>repetition of trauma c</w:delText>
        </w:r>
        <w:r w:rsidR="001E5ED7" w:rsidRPr="0021721D">
          <w:rPr>
            <w:rFonts w:ascii="Times New Roman" w:hAnsi="Times New Roman" w:cs="Times New Roman"/>
            <w:color w:val="000000" w:themeColor="text1"/>
          </w:rPr>
          <w:delText xml:space="preserve">an be </w:delText>
        </w:r>
        <w:r w:rsidR="0066709A" w:rsidRPr="0021721D">
          <w:rPr>
            <w:rFonts w:ascii="Times New Roman" w:hAnsi="Times New Roman" w:cs="Times New Roman"/>
            <w:color w:val="000000" w:themeColor="text1"/>
          </w:rPr>
          <w:delText>formed t</w:delText>
        </w:r>
        <w:r w:rsidR="0006226F" w:rsidRPr="0021721D">
          <w:rPr>
            <w:rFonts w:ascii="Times New Roman" w:hAnsi="Times New Roman" w:cs="Times New Roman"/>
            <w:color w:val="000000" w:themeColor="text1"/>
          </w:rPr>
          <w:delText>hrough repeated early experiences.</w:delText>
        </w:r>
      </w:del>
      <w:ins w:id="1064" w:author="Phoebe C." w:date="2025-05-15T15:50:00Z" w16du:dateUtc="2025-05-15T20:50:00Z">
        <w:r w:rsidR="00B653DC" w:rsidRPr="00B653DC">
          <w:rPr>
            <w:rFonts w:ascii="Times New Roman" w:hAnsi="Times New Roman" w:cs="Times New Roman"/>
            <w:color w:val="000000" w:themeColor="text1"/>
          </w:rPr>
          <w:t>re-traumatization.</w:t>
        </w:r>
      </w:ins>
      <w:r w:rsidR="00B653DC" w:rsidRPr="00B653DC">
        <w:rPr>
          <w:rFonts w:ascii="Times New Roman" w:hAnsi="Times New Roman" w:cs="Times New Roman"/>
          <w:color w:val="000000" w:themeColor="text1"/>
        </w:rPr>
        <w:t xml:space="preserve"> These </w:t>
      </w:r>
      <w:del w:id="1065" w:author="Phoebe C." w:date="2025-05-15T15:50:00Z" w16du:dateUtc="2025-05-15T20:50:00Z">
        <w:r w:rsidR="0021721D" w:rsidRPr="0021721D">
          <w:rPr>
            <w:rFonts w:ascii="Times New Roman" w:hAnsi="Times New Roman" w:cs="Times New Roman"/>
            <w:color w:val="000000" w:themeColor="text1"/>
          </w:rPr>
          <w:delText xml:space="preserve">maladaptive </w:delText>
        </w:r>
      </w:del>
      <w:r w:rsidR="00B653DC" w:rsidRPr="00B653DC">
        <w:rPr>
          <w:rFonts w:ascii="Times New Roman" w:hAnsi="Times New Roman" w:cs="Times New Roman"/>
          <w:color w:val="000000" w:themeColor="text1"/>
        </w:rPr>
        <w:t xml:space="preserve">schemas </w:t>
      </w:r>
      <w:del w:id="1066" w:author="Phoebe C." w:date="2025-05-15T15:50:00Z" w16du:dateUtc="2025-05-15T20:50:00Z">
        <w:r w:rsidR="0021721D" w:rsidRPr="0021721D">
          <w:rPr>
            <w:rFonts w:ascii="Times New Roman" w:hAnsi="Times New Roman" w:cs="Times New Roman"/>
            <w:color w:val="000000" w:themeColor="text1"/>
          </w:rPr>
          <w:delText xml:space="preserve">developed by early and repeated trauma </w:delText>
        </w:r>
      </w:del>
      <w:r w:rsidR="00B653DC" w:rsidRPr="00B653DC">
        <w:rPr>
          <w:rFonts w:ascii="Times New Roman" w:hAnsi="Times New Roman" w:cs="Times New Roman"/>
          <w:color w:val="000000" w:themeColor="text1"/>
        </w:rPr>
        <w:t xml:space="preserve">can </w:t>
      </w:r>
      <w:del w:id="1067" w:author="Phoebe C." w:date="2025-05-15T15:50:00Z" w16du:dateUtc="2025-05-15T20:50:00Z">
        <w:r w:rsidR="001E5ED7" w:rsidRPr="0021721D">
          <w:rPr>
            <w:rFonts w:ascii="Times New Roman" w:hAnsi="Times New Roman" w:cs="Times New Roman"/>
            <w:color w:val="000000" w:themeColor="text1"/>
          </w:rPr>
          <w:delText>influence</w:delText>
        </w:r>
      </w:del>
      <w:ins w:id="1068" w:author="Phoebe C." w:date="2025-05-15T15:50:00Z" w16du:dateUtc="2025-05-15T20:50:00Z">
        <w:r w:rsidR="00B653DC" w:rsidRPr="00B653DC">
          <w:rPr>
            <w:rFonts w:ascii="Times New Roman" w:hAnsi="Times New Roman" w:cs="Times New Roman"/>
            <w:color w:val="000000" w:themeColor="text1"/>
          </w:rPr>
          <w:t>disrupt</w:t>
        </w:r>
      </w:ins>
      <w:r w:rsidR="00B653DC" w:rsidRPr="00B653DC">
        <w:rPr>
          <w:rFonts w:ascii="Times New Roman" w:hAnsi="Times New Roman" w:cs="Times New Roman"/>
          <w:color w:val="000000" w:themeColor="text1"/>
        </w:rPr>
        <w:t xml:space="preserve"> information processing</w:t>
      </w:r>
      <w:del w:id="1069" w:author="Phoebe C." w:date="2025-05-15T15:50:00Z" w16du:dateUtc="2025-05-15T20:50:00Z">
        <w:r w:rsidR="0021721D" w:rsidRPr="0021721D">
          <w:rPr>
            <w:rFonts w:ascii="Times New Roman" w:hAnsi="Times New Roman" w:cs="Times New Roman"/>
            <w:color w:val="000000" w:themeColor="text1"/>
          </w:rPr>
          <w:delText xml:space="preserve"> and </w:delText>
        </w:r>
        <w:r w:rsidR="001E5ED7" w:rsidRPr="0021721D">
          <w:rPr>
            <w:rFonts w:ascii="Times New Roman" w:hAnsi="Times New Roman" w:cs="Times New Roman"/>
            <w:color w:val="000000" w:themeColor="text1"/>
          </w:rPr>
          <w:delText>response</w:delText>
        </w:r>
      </w:del>
      <w:ins w:id="1070" w:author="Phoebe C." w:date="2025-05-15T15:50:00Z" w16du:dateUtc="2025-05-15T20:50:00Z">
        <w:r w:rsidR="00B653DC" w:rsidRPr="00B653DC">
          <w:rPr>
            <w:rFonts w:ascii="Times New Roman" w:hAnsi="Times New Roman" w:cs="Times New Roman"/>
            <w:color w:val="000000" w:themeColor="text1"/>
          </w:rPr>
          <w:t>, impair adaptive responses</w:t>
        </w:r>
      </w:ins>
      <w:r w:rsidR="00B653DC" w:rsidRPr="00B653DC">
        <w:rPr>
          <w:rFonts w:ascii="Times New Roman" w:hAnsi="Times New Roman" w:cs="Times New Roman"/>
          <w:color w:val="000000" w:themeColor="text1"/>
        </w:rPr>
        <w:t xml:space="preserve"> to life events, and </w:t>
      </w:r>
      <w:del w:id="1071" w:author="Phoebe C." w:date="2025-05-15T15:50:00Z" w16du:dateUtc="2025-05-15T20:50:00Z">
        <w:r w:rsidR="0021721D" w:rsidRPr="0021721D">
          <w:rPr>
            <w:rFonts w:ascii="Times New Roman" w:hAnsi="Times New Roman" w:cs="Times New Roman"/>
            <w:color w:val="000000" w:themeColor="text1"/>
          </w:rPr>
          <w:delText xml:space="preserve">can </w:delText>
        </w:r>
      </w:del>
      <w:r w:rsidR="00B653DC" w:rsidRPr="00B653DC">
        <w:rPr>
          <w:rFonts w:ascii="Times New Roman" w:hAnsi="Times New Roman" w:cs="Times New Roman"/>
          <w:color w:val="000000" w:themeColor="text1"/>
        </w:rPr>
        <w:t xml:space="preserve">contribute to </w:t>
      </w:r>
      <w:del w:id="1072" w:author="Phoebe C." w:date="2025-05-15T15:50:00Z" w16du:dateUtc="2025-05-15T20:50:00Z">
        <w:r w:rsidR="001E5ED7" w:rsidRPr="0021721D">
          <w:rPr>
            <w:rFonts w:ascii="Times New Roman" w:hAnsi="Times New Roman" w:cs="Times New Roman"/>
            <w:color w:val="000000" w:themeColor="text1"/>
          </w:rPr>
          <w:delText>adverse</w:delText>
        </w:r>
      </w:del>
      <w:ins w:id="1073" w:author="Phoebe C." w:date="2025-05-15T15:50:00Z" w16du:dateUtc="2025-05-15T20:50:00Z">
        <w:r w:rsidR="00B653DC" w:rsidRPr="00B653DC">
          <w:rPr>
            <w:rFonts w:ascii="Times New Roman" w:hAnsi="Times New Roman" w:cs="Times New Roman"/>
            <w:color w:val="000000" w:themeColor="text1"/>
          </w:rPr>
          <w:t>enduring</w:t>
        </w:r>
      </w:ins>
      <w:r w:rsidR="00B653DC" w:rsidRPr="00B653DC">
        <w:rPr>
          <w:rFonts w:ascii="Times New Roman" w:hAnsi="Times New Roman" w:cs="Times New Roman"/>
          <w:color w:val="000000" w:themeColor="text1"/>
        </w:rPr>
        <w:t xml:space="preserve"> psychological </w:t>
      </w:r>
      <w:del w:id="1074" w:author="Phoebe C." w:date="2025-05-15T15:50:00Z" w16du:dateUtc="2025-05-15T20:50:00Z">
        <w:r w:rsidR="001E5ED7" w:rsidRPr="0021721D">
          <w:rPr>
            <w:rFonts w:ascii="Times New Roman" w:hAnsi="Times New Roman" w:cs="Times New Roman"/>
            <w:color w:val="000000" w:themeColor="text1"/>
          </w:rPr>
          <w:delText xml:space="preserve">outcomes </w:delText>
        </w:r>
      </w:del>
      <w:ins w:id="1075" w:author="Phoebe C." w:date="2025-05-15T15:50:00Z" w16du:dateUtc="2025-05-15T20:50:00Z">
        <w:r w:rsidR="00B653DC" w:rsidRPr="00B653DC">
          <w:rPr>
            <w:rFonts w:ascii="Times New Roman" w:hAnsi="Times New Roman" w:cs="Times New Roman"/>
            <w:color w:val="000000" w:themeColor="text1"/>
          </w:rPr>
          <w:t>distress and dysfunction</w:t>
        </w:r>
        <w:r w:rsidR="00B653DC">
          <w:rPr>
            <w:rFonts w:ascii="Times New Roman" w:hAnsi="Times New Roman" w:cs="Times New Roman"/>
            <w:color w:val="000000" w:themeColor="text1"/>
          </w:rPr>
          <w:t xml:space="preserve"> </w:t>
        </w:r>
      </w:ins>
      <w:commentRangeEnd w:id="1060"/>
      <w:r w:rsidR="007134A8">
        <w:rPr>
          <w:rStyle w:val="CommentReference"/>
        </w:rPr>
        <w:commentReference w:id="1060"/>
      </w:r>
      <w:r w:rsidR="00B33B76">
        <w:rPr>
          <w:rFonts w:ascii="Times New Roman" w:hAnsi="Times New Roman" w:cs="Times New Roman"/>
          <w:color w:val="000000" w:themeColor="text1"/>
        </w:rPr>
        <w:t>[4</w:t>
      </w:r>
      <w:r w:rsidR="00F31F60">
        <w:rPr>
          <w:rFonts w:ascii="Times New Roman" w:hAnsi="Times New Roman" w:cs="Times New Roman"/>
          <w:color w:val="000000" w:themeColor="text1"/>
        </w:rPr>
        <w:t>1-</w:t>
      </w:r>
      <w:r w:rsidR="00B33B76">
        <w:rPr>
          <w:rFonts w:ascii="Times New Roman" w:hAnsi="Times New Roman" w:cs="Times New Roman"/>
          <w:color w:val="000000" w:themeColor="text1"/>
        </w:rPr>
        <w:t>43].</w:t>
      </w:r>
    </w:p>
    <w:p w14:paraId="157964A2" w14:textId="3D38FC27" w:rsidR="001B3663" w:rsidRDefault="0021721D" w:rsidP="0066709A">
      <w:pPr>
        <w:spacing w:line="360" w:lineRule="auto"/>
        <w:ind w:firstLine="340"/>
        <w:rPr>
          <w:rFonts w:ascii="Times New Roman" w:hAnsi="Times New Roman" w:cs="Times New Roman"/>
          <w:color w:val="000000" w:themeColor="text1"/>
        </w:rPr>
      </w:pPr>
      <w:del w:id="1076" w:author="Phoebe C." w:date="2025-05-15T15:50:00Z" w16du:dateUtc="2025-05-15T20:50:00Z">
        <w:r w:rsidRPr="0021721D">
          <w:rPr>
            <w:rFonts w:ascii="Times New Roman" w:hAnsi="Times New Roman" w:cs="Times New Roman"/>
            <w:color w:val="000000" w:themeColor="text1"/>
          </w:rPr>
          <w:delText>V</w:delText>
        </w:r>
        <w:r w:rsidR="008867DA" w:rsidRPr="0021721D">
          <w:rPr>
            <w:rFonts w:ascii="Times New Roman" w:hAnsi="Times New Roman" w:cs="Times New Roman"/>
            <w:color w:val="000000" w:themeColor="text1"/>
          </w:rPr>
          <w:delText xml:space="preserve">ictims of </w:delText>
        </w:r>
      </w:del>
      <w:commentRangeStart w:id="1077"/>
      <w:ins w:id="1078" w:author="Phoebe C." w:date="2025-05-15T15:50:00Z" w16du:dateUtc="2025-05-15T20:50:00Z">
        <w:r w:rsidR="00F224F0" w:rsidRPr="00F224F0">
          <w:rPr>
            <w:rFonts w:ascii="Times New Roman" w:hAnsi="Times New Roman" w:cs="Times New Roman"/>
            <w:color w:val="000000" w:themeColor="text1"/>
          </w:rPr>
          <w:t xml:space="preserve">Recovery following </w:t>
        </w:r>
      </w:ins>
      <w:r w:rsidR="00F224F0" w:rsidRPr="00F224F0">
        <w:rPr>
          <w:rFonts w:ascii="Times New Roman" w:hAnsi="Times New Roman" w:cs="Times New Roman"/>
          <w:color w:val="000000" w:themeColor="text1"/>
        </w:rPr>
        <w:t xml:space="preserve">interpersonal trauma </w:t>
      </w:r>
      <w:del w:id="1079" w:author="Phoebe C." w:date="2025-05-15T15:50:00Z" w16du:dateUtc="2025-05-15T20:50:00Z">
        <w:r w:rsidR="008867DA" w:rsidRPr="0021721D">
          <w:rPr>
            <w:rFonts w:ascii="Times New Roman" w:hAnsi="Times New Roman" w:cs="Times New Roman"/>
            <w:color w:val="000000" w:themeColor="text1"/>
          </w:rPr>
          <w:delText xml:space="preserve">can recover by refraining from avoiding </w:delText>
        </w:r>
      </w:del>
      <w:ins w:id="1080" w:author="Phoebe C." w:date="2025-05-15T15:50:00Z" w16du:dateUtc="2025-05-15T20:50:00Z">
        <w:r w:rsidR="00F224F0" w:rsidRPr="00F224F0">
          <w:rPr>
            <w:rFonts w:ascii="Times New Roman" w:hAnsi="Times New Roman" w:cs="Times New Roman"/>
            <w:color w:val="000000" w:themeColor="text1"/>
          </w:rPr>
          <w:t xml:space="preserve">may require individuals to overcome avoidance of </w:t>
        </w:r>
      </w:ins>
      <w:r w:rsidR="00F224F0" w:rsidRPr="00F224F0">
        <w:rPr>
          <w:rFonts w:ascii="Times New Roman" w:hAnsi="Times New Roman" w:cs="Times New Roman"/>
          <w:color w:val="000000" w:themeColor="text1"/>
        </w:rPr>
        <w:t xml:space="preserve">people </w:t>
      </w:r>
      <w:del w:id="1081" w:author="Phoebe C." w:date="2025-05-15T15:50:00Z" w16du:dateUtc="2025-05-15T20:50:00Z">
        <w:r w:rsidR="008867DA" w:rsidRPr="0021721D">
          <w:rPr>
            <w:rFonts w:ascii="Times New Roman" w:hAnsi="Times New Roman" w:cs="Times New Roman"/>
            <w:color w:val="000000" w:themeColor="text1"/>
          </w:rPr>
          <w:delText>or</w:delText>
        </w:r>
      </w:del>
      <w:ins w:id="1082" w:author="Phoebe C." w:date="2025-05-15T15:50:00Z" w16du:dateUtc="2025-05-15T20:50:00Z">
        <w:r w:rsidR="00F224F0" w:rsidRPr="00F224F0">
          <w:rPr>
            <w:rFonts w:ascii="Times New Roman" w:hAnsi="Times New Roman" w:cs="Times New Roman"/>
            <w:color w:val="000000" w:themeColor="text1"/>
          </w:rPr>
          <w:t>and</w:t>
        </w:r>
      </w:ins>
      <w:r w:rsidR="00F224F0" w:rsidRPr="00F224F0">
        <w:rPr>
          <w:rFonts w:ascii="Times New Roman" w:hAnsi="Times New Roman" w:cs="Times New Roman"/>
          <w:color w:val="000000" w:themeColor="text1"/>
        </w:rPr>
        <w:t xml:space="preserve"> social </w:t>
      </w:r>
      <w:del w:id="1083" w:author="Phoebe C." w:date="2025-05-15T15:50:00Z" w16du:dateUtc="2025-05-15T20:50:00Z">
        <w:r w:rsidR="008867DA" w:rsidRPr="0021721D">
          <w:rPr>
            <w:rFonts w:ascii="Times New Roman" w:hAnsi="Times New Roman" w:cs="Times New Roman"/>
            <w:color w:val="000000" w:themeColor="text1"/>
          </w:rPr>
          <w:delText>situations and instead experiencing</w:delText>
        </w:r>
      </w:del>
      <w:ins w:id="1084" w:author="Phoebe C." w:date="2025-05-15T15:50:00Z" w16du:dateUtc="2025-05-15T20:50:00Z">
        <w:r w:rsidR="00F224F0" w:rsidRPr="00F224F0">
          <w:rPr>
            <w:rFonts w:ascii="Times New Roman" w:hAnsi="Times New Roman" w:cs="Times New Roman"/>
            <w:color w:val="000000" w:themeColor="text1"/>
          </w:rPr>
          <w:t>contexts in order to experience</w:t>
        </w:r>
      </w:ins>
      <w:r w:rsidR="00F224F0" w:rsidRPr="00F224F0">
        <w:rPr>
          <w:rFonts w:ascii="Times New Roman" w:hAnsi="Times New Roman" w:cs="Times New Roman"/>
          <w:color w:val="000000" w:themeColor="text1"/>
        </w:rPr>
        <w:t xml:space="preserve"> safety through repeated</w:t>
      </w:r>
      <w:ins w:id="1085" w:author="Phoebe C." w:date="2025-05-15T15:50:00Z" w16du:dateUtc="2025-05-15T20:50:00Z">
        <w:r w:rsidR="00F224F0" w:rsidRPr="00F224F0">
          <w:rPr>
            <w:rFonts w:ascii="Times New Roman" w:hAnsi="Times New Roman" w:cs="Times New Roman"/>
            <w:color w:val="000000" w:themeColor="text1"/>
          </w:rPr>
          <w:t>, non-threatening</w:t>
        </w:r>
      </w:ins>
      <w:r w:rsidR="00F224F0" w:rsidRPr="00F224F0">
        <w:rPr>
          <w:rFonts w:ascii="Times New Roman" w:hAnsi="Times New Roman" w:cs="Times New Roman"/>
          <w:color w:val="000000" w:themeColor="text1"/>
        </w:rPr>
        <w:t xml:space="preserve"> interpersonal contact. However, interpersonal trauma can fundamentally alter </w:t>
      </w:r>
      <w:del w:id="1086" w:author="Phoebe C." w:date="2025-05-15T15:50:00Z" w16du:dateUtc="2025-05-15T20:50:00Z">
        <w:r w:rsidR="008867DA" w:rsidRPr="0021721D">
          <w:rPr>
            <w:rFonts w:ascii="Times New Roman" w:hAnsi="Times New Roman" w:cs="Times New Roman"/>
            <w:color w:val="000000" w:themeColor="text1"/>
          </w:rPr>
          <w:delText xml:space="preserve">core </w:delText>
        </w:r>
      </w:del>
      <w:r w:rsidR="00F224F0" w:rsidRPr="00F224F0">
        <w:rPr>
          <w:rFonts w:ascii="Times New Roman" w:hAnsi="Times New Roman" w:cs="Times New Roman"/>
          <w:color w:val="000000" w:themeColor="text1"/>
        </w:rPr>
        <w:t xml:space="preserve">interpersonal schemas related to safety, trust, </w:t>
      </w:r>
      <w:del w:id="1087" w:author="Phoebe C." w:date="2025-05-15T15:50:00Z" w16du:dateUtc="2025-05-15T20:50:00Z">
        <w:r w:rsidR="008867DA" w:rsidRPr="0021721D">
          <w:rPr>
            <w:rFonts w:ascii="Times New Roman" w:hAnsi="Times New Roman" w:cs="Times New Roman"/>
            <w:color w:val="000000" w:themeColor="text1"/>
          </w:rPr>
          <w:delText>power</w:delText>
        </w:r>
      </w:del>
      <w:ins w:id="1088" w:author="Phoebe C." w:date="2025-05-15T15:50:00Z" w16du:dateUtc="2025-05-15T20:50:00Z">
        <w:r w:rsidR="00F224F0" w:rsidRPr="00F224F0">
          <w:rPr>
            <w:rFonts w:ascii="Times New Roman" w:hAnsi="Times New Roman" w:cs="Times New Roman"/>
            <w:color w:val="000000" w:themeColor="text1"/>
          </w:rPr>
          <w:t>control</w:t>
        </w:r>
      </w:ins>
      <w:r w:rsidR="00F224F0" w:rsidRPr="00F224F0">
        <w:rPr>
          <w:rFonts w:ascii="Times New Roman" w:hAnsi="Times New Roman" w:cs="Times New Roman"/>
          <w:color w:val="000000" w:themeColor="text1"/>
        </w:rPr>
        <w:t xml:space="preserve">, and intimacy, thereby </w:t>
      </w:r>
      <w:del w:id="1089" w:author="Phoebe C." w:date="2025-05-15T15:50:00Z" w16du:dateUtc="2025-05-15T20:50:00Z">
        <w:r w:rsidR="008867DA" w:rsidRPr="0021721D">
          <w:rPr>
            <w:rFonts w:ascii="Times New Roman" w:hAnsi="Times New Roman" w:cs="Times New Roman"/>
            <w:color w:val="000000" w:themeColor="text1"/>
          </w:rPr>
          <w:delText>impairing</w:delText>
        </w:r>
      </w:del>
      <w:ins w:id="1090" w:author="Phoebe C." w:date="2025-05-15T15:50:00Z" w16du:dateUtc="2025-05-15T20:50:00Z">
        <w:r w:rsidR="00F224F0" w:rsidRPr="00F224F0">
          <w:rPr>
            <w:rFonts w:ascii="Times New Roman" w:hAnsi="Times New Roman" w:cs="Times New Roman"/>
            <w:color w:val="000000" w:themeColor="text1"/>
          </w:rPr>
          <w:t>undermining</w:t>
        </w:r>
      </w:ins>
      <w:r w:rsidR="00F224F0" w:rsidRPr="00F224F0">
        <w:rPr>
          <w:rFonts w:ascii="Times New Roman" w:hAnsi="Times New Roman" w:cs="Times New Roman"/>
          <w:color w:val="000000" w:themeColor="text1"/>
        </w:rPr>
        <w:t xml:space="preserve"> interpersonal functioning [44]. </w:t>
      </w:r>
      <w:del w:id="1091" w:author="Phoebe C." w:date="2025-05-15T15:50:00Z" w16du:dateUtc="2025-05-15T20:50:00Z">
        <w:r w:rsidR="008867DA" w:rsidRPr="0021721D">
          <w:rPr>
            <w:rFonts w:ascii="Times New Roman" w:hAnsi="Times New Roman" w:cs="Times New Roman"/>
            <w:color w:val="000000" w:themeColor="text1"/>
          </w:rPr>
          <w:delText>Due to generalized</w:delText>
        </w:r>
      </w:del>
      <w:ins w:id="1092" w:author="Phoebe C." w:date="2025-05-15T15:50:00Z" w16du:dateUtc="2025-05-15T20:50:00Z">
        <w:r w:rsidR="00F224F0" w:rsidRPr="00F224F0">
          <w:rPr>
            <w:rFonts w:ascii="Times New Roman" w:hAnsi="Times New Roman" w:cs="Times New Roman"/>
            <w:color w:val="000000" w:themeColor="text1"/>
          </w:rPr>
          <w:t>As a result of these pervasive and</w:t>
        </w:r>
      </w:ins>
      <w:r w:rsidR="00F224F0" w:rsidRPr="00F224F0">
        <w:rPr>
          <w:rFonts w:ascii="Times New Roman" w:hAnsi="Times New Roman" w:cs="Times New Roman"/>
          <w:color w:val="000000" w:themeColor="text1"/>
        </w:rPr>
        <w:t xml:space="preserve"> negative </w:t>
      </w:r>
      <w:del w:id="1093" w:author="Phoebe C." w:date="2025-05-15T15:50:00Z" w16du:dateUtc="2025-05-15T20:50:00Z">
        <w:r w:rsidR="008867DA" w:rsidRPr="0021721D">
          <w:rPr>
            <w:rFonts w:ascii="Times New Roman" w:hAnsi="Times New Roman" w:cs="Times New Roman"/>
            <w:color w:val="000000" w:themeColor="text1"/>
          </w:rPr>
          <w:delText>schemas</w:delText>
        </w:r>
      </w:del>
      <w:ins w:id="1094" w:author="Phoebe C." w:date="2025-05-15T15:50:00Z" w16du:dateUtc="2025-05-15T20:50:00Z">
        <w:r w:rsidR="00F224F0" w:rsidRPr="00F224F0">
          <w:rPr>
            <w:rFonts w:ascii="Times New Roman" w:hAnsi="Times New Roman" w:cs="Times New Roman"/>
            <w:color w:val="000000" w:themeColor="text1"/>
          </w:rPr>
          <w:t>beliefs</w:t>
        </w:r>
      </w:ins>
      <w:r w:rsidR="00F224F0" w:rsidRPr="00F224F0">
        <w:rPr>
          <w:rFonts w:ascii="Times New Roman" w:hAnsi="Times New Roman" w:cs="Times New Roman"/>
          <w:color w:val="000000" w:themeColor="text1"/>
        </w:rPr>
        <w:t xml:space="preserve"> about relationships, individuals with </w:t>
      </w:r>
      <w:ins w:id="1095" w:author="Phoebe C." w:date="2025-05-15T15:50:00Z" w16du:dateUtc="2025-05-15T20:50:00Z">
        <w:r w:rsidR="00F224F0" w:rsidRPr="00F224F0">
          <w:rPr>
            <w:rFonts w:ascii="Times New Roman" w:hAnsi="Times New Roman" w:cs="Times New Roman"/>
            <w:color w:val="000000" w:themeColor="text1"/>
          </w:rPr>
          <w:t xml:space="preserve">histories of </w:t>
        </w:r>
      </w:ins>
      <w:r w:rsidR="00F224F0" w:rsidRPr="00F224F0">
        <w:rPr>
          <w:rFonts w:ascii="Times New Roman" w:hAnsi="Times New Roman" w:cs="Times New Roman"/>
          <w:color w:val="000000" w:themeColor="text1"/>
        </w:rPr>
        <w:t xml:space="preserve">interpersonal trauma may </w:t>
      </w:r>
      <w:del w:id="1096" w:author="Phoebe C." w:date="2025-05-15T15:50:00Z" w16du:dateUtc="2025-05-15T20:50:00Z">
        <w:r w:rsidR="008867DA" w:rsidRPr="0021721D">
          <w:rPr>
            <w:rFonts w:ascii="Times New Roman" w:hAnsi="Times New Roman" w:cs="Times New Roman"/>
            <w:color w:val="000000" w:themeColor="text1"/>
          </w:rPr>
          <w:delText>struggle</w:delText>
        </w:r>
      </w:del>
      <w:ins w:id="1097" w:author="Phoebe C." w:date="2025-05-15T15:50:00Z" w16du:dateUtc="2025-05-15T20:50:00Z">
        <w:r w:rsidR="00F224F0" w:rsidRPr="00F224F0">
          <w:rPr>
            <w:rFonts w:ascii="Times New Roman" w:hAnsi="Times New Roman" w:cs="Times New Roman"/>
            <w:color w:val="000000" w:themeColor="text1"/>
          </w:rPr>
          <w:t>continue</w:t>
        </w:r>
      </w:ins>
      <w:r w:rsidR="00F224F0" w:rsidRPr="00F224F0">
        <w:rPr>
          <w:rFonts w:ascii="Times New Roman" w:hAnsi="Times New Roman" w:cs="Times New Roman"/>
          <w:color w:val="000000" w:themeColor="text1"/>
        </w:rPr>
        <w:t xml:space="preserve"> to feel </w:t>
      </w:r>
      <w:ins w:id="1098" w:author="Phoebe C." w:date="2025-05-15T15:50:00Z" w16du:dateUtc="2025-05-15T20:50:00Z">
        <w:r w:rsidR="00F224F0" w:rsidRPr="00F224F0">
          <w:rPr>
            <w:rFonts w:ascii="Times New Roman" w:hAnsi="Times New Roman" w:cs="Times New Roman"/>
            <w:color w:val="000000" w:themeColor="text1"/>
          </w:rPr>
          <w:t>un</w:t>
        </w:r>
      </w:ins>
      <w:r w:rsidR="00F224F0" w:rsidRPr="00F224F0">
        <w:rPr>
          <w:rFonts w:ascii="Times New Roman" w:hAnsi="Times New Roman" w:cs="Times New Roman"/>
          <w:color w:val="000000" w:themeColor="text1"/>
        </w:rPr>
        <w:t xml:space="preserve">safe even in </w:t>
      </w:r>
      <w:del w:id="1099" w:author="Phoebe C." w:date="2025-05-15T15:50:00Z" w16du:dateUtc="2025-05-15T20:50:00Z">
        <w:r w:rsidR="008867DA" w:rsidRPr="0021721D">
          <w:rPr>
            <w:rFonts w:ascii="Times New Roman" w:hAnsi="Times New Roman" w:cs="Times New Roman"/>
            <w:color w:val="000000" w:themeColor="text1"/>
          </w:rPr>
          <w:delText>non-threatening</w:delText>
        </w:r>
      </w:del>
      <w:ins w:id="1100" w:author="Phoebe C." w:date="2025-05-15T15:50:00Z" w16du:dateUtc="2025-05-15T20:50:00Z">
        <w:r w:rsidR="00F224F0" w:rsidRPr="00F224F0">
          <w:rPr>
            <w:rFonts w:ascii="Times New Roman" w:hAnsi="Times New Roman" w:cs="Times New Roman"/>
            <w:color w:val="000000" w:themeColor="text1"/>
          </w:rPr>
          <w:t>objectively benign</w:t>
        </w:r>
      </w:ins>
      <w:r w:rsidR="00F224F0" w:rsidRPr="00F224F0">
        <w:rPr>
          <w:rFonts w:ascii="Times New Roman" w:hAnsi="Times New Roman" w:cs="Times New Roman"/>
          <w:color w:val="000000" w:themeColor="text1"/>
        </w:rPr>
        <w:t xml:space="preserve"> interpersonal situations</w:t>
      </w:r>
      <w:commentRangeEnd w:id="1077"/>
      <w:r w:rsidR="000477D0">
        <w:rPr>
          <w:rStyle w:val="CommentReference"/>
        </w:rPr>
        <w:commentReference w:id="1077"/>
      </w:r>
      <w:r w:rsidR="00F224F0" w:rsidRPr="00F224F0">
        <w:rPr>
          <w:rFonts w:ascii="Times New Roman" w:hAnsi="Times New Roman" w:cs="Times New Roman"/>
          <w:color w:val="000000" w:themeColor="text1"/>
        </w:rPr>
        <w:t xml:space="preserve">. In other words, even when </w:t>
      </w:r>
      <w:del w:id="1101" w:author="Phoebe C." w:date="2025-05-15T15:50:00Z" w16du:dateUtc="2025-05-15T20:50:00Z">
        <w:r w:rsidR="008867DA" w:rsidRPr="0021721D">
          <w:rPr>
            <w:rFonts w:ascii="Times New Roman" w:hAnsi="Times New Roman" w:cs="Times New Roman"/>
            <w:color w:val="000000" w:themeColor="text1"/>
          </w:rPr>
          <w:delText xml:space="preserve">they confront trauma without </w:delText>
        </w:r>
      </w:del>
      <w:r w:rsidR="00F224F0" w:rsidRPr="00F224F0">
        <w:rPr>
          <w:rFonts w:ascii="Times New Roman" w:hAnsi="Times New Roman" w:cs="Times New Roman"/>
          <w:color w:val="000000" w:themeColor="text1"/>
        </w:rPr>
        <w:t>avoidance</w:t>
      </w:r>
      <w:ins w:id="1102" w:author="Phoebe C." w:date="2025-05-15T15:50:00Z" w16du:dateUtc="2025-05-15T20:50:00Z">
        <w:r w:rsidR="00F224F0" w:rsidRPr="00F224F0">
          <w:rPr>
            <w:rFonts w:ascii="Times New Roman" w:hAnsi="Times New Roman" w:cs="Times New Roman"/>
            <w:color w:val="000000" w:themeColor="text1"/>
          </w:rPr>
          <w:t xml:space="preserve"> is reduced</w:t>
        </w:r>
      </w:ins>
      <w:r w:rsidR="00F224F0" w:rsidRPr="00F224F0">
        <w:rPr>
          <w:rFonts w:ascii="Times New Roman" w:hAnsi="Times New Roman" w:cs="Times New Roman"/>
          <w:color w:val="000000" w:themeColor="text1"/>
        </w:rPr>
        <w:t xml:space="preserve">, they may </w:t>
      </w:r>
      <w:del w:id="1103" w:author="Phoebe C." w:date="2025-05-15T15:50:00Z" w16du:dateUtc="2025-05-15T20:50:00Z">
        <w:r w:rsidRPr="0021721D">
          <w:rPr>
            <w:rFonts w:ascii="Times New Roman" w:hAnsi="Times New Roman" w:cs="Times New Roman"/>
            <w:color w:val="000000" w:themeColor="text1"/>
          </w:rPr>
          <w:delText>have</w:delText>
        </w:r>
      </w:del>
      <w:ins w:id="1104" w:author="Phoebe C." w:date="2025-05-15T15:50:00Z" w16du:dateUtc="2025-05-15T20:50:00Z">
        <w:r w:rsidR="00F224F0" w:rsidRPr="00F224F0">
          <w:rPr>
            <w:rFonts w:ascii="Times New Roman" w:hAnsi="Times New Roman" w:cs="Times New Roman"/>
            <w:color w:val="000000" w:themeColor="text1"/>
          </w:rPr>
          <w:t>maintain</w:t>
        </w:r>
      </w:ins>
      <w:r w:rsidR="00F224F0" w:rsidRPr="00F224F0">
        <w:rPr>
          <w:rFonts w:ascii="Times New Roman" w:hAnsi="Times New Roman" w:cs="Times New Roman"/>
          <w:color w:val="000000" w:themeColor="text1"/>
        </w:rPr>
        <w:t xml:space="preserve"> the belief that negative outcomes </w:t>
      </w:r>
      <w:del w:id="1105" w:author="Phoebe C." w:date="2025-05-15T15:50:00Z" w16du:dateUtc="2025-05-15T20:50:00Z">
        <w:r w:rsidR="008867DA" w:rsidRPr="0021721D">
          <w:rPr>
            <w:rFonts w:ascii="Times New Roman" w:hAnsi="Times New Roman" w:cs="Times New Roman"/>
            <w:color w:val="000000" w:themeColor="text1"/>
          </w:rPr>
          <w:delText>may still occur</w:delText>
        </w:r>
      </w:del>
      <w:ins w:id="1106" w:author="Phoebe C." w:date="2025-05-15T15:50:00Z" w16du:dateUtc="2025-05-15T20:50:00Z">
        <w:r w:rsidR="00F224F0" w:rsidRPr="00F224F0">
          <w:rPr>
            <w:rFonts w:ascii="Times New Roman" w:hAnsi="Times New Roman" w:cs="Times New Roman"/>
            <w:color w:val="000000" w:themeColor="text1"/>
          </w:rPr>
          <w:t>are inevitable</w:t>
        </w:r>
      </w:ins>
      <w:r w:rsidR="00F224F0" w:rsidRPr="00F224F0">
        <w:rPr>
          <w:rFonts w:ascii="Times New Roman" w:hAnsi="Times New Roman" w:cs="Times New Roman"/>
          <w:color w:val="000000" w:themeColor="text1"/>
        </w:rPr>
        <w:t xml:space="preserve">. Additionally, interpersonal trauma is often </w:t>
      </w:r>
      <w:del w:id="1107" w:author="Phoebe C." w:date="2025-05-15T15:50:00Z" w16du:dateUtc="2025-05-15T20:50:00Z">
        <w:r w:rsidR="005C5726" w:rsidRPr="0021721D">
          <w:rPr>
            <w:rFonts w:ascii="Times New Roman" w:hAnsi="Times New Roman" w:cs="Times New Roman"/>
            <w:color w:val="000000" w:themeColor="text1"/>
          </w:rPr>
          <w:delText xml:space="preserve">multiple, </w:delText>
        </w:r>
      </w:del>
      <w:r w:rsidR="00F224F0" w:rsidRPr="00F224F0">
        <w:rPr>
          <w:rFonts w:ascii="Times New Roman" w:hAnsi="Times New Roman" w:cs="Times New Roman"/>
          <w:color w:val="000000" w:themeColor="text1"/>
        </w:rPr>
        <w:t xml:space="preserve">chronic, </w:t>
      </w:r>
      <w:ins w:id="1108" w:author="Phoebe C." w:date="2025-05-15T15:50:00Z" w16du:dateUtc="2025-05-15T20:50:00Z">
        <w:r w:rsidR="00F224F0" w:rsidRPr="00F224F0">
          <w:rPr>
            <w:rFonts w:ascii="Times New Roman" w:hAnsi="Times New Roman" w:cs="Times New Roman"/>
            <w:color w:val="000000" w:themeColor="text1"/>
          </w:rPr>
          <w:t xml:space="preserve">cumulative, </w:t>
        </w:r>
      </w:ins>
      <w:r w:rsidR="00F224F0" w:rsidRPr="00F224F0">
        <w:rPr>
          <w:rFonts w:ascii="Times New Roman" w:hAnsi="Times New Roman" w:cs="Times New Roman"/>
          <w:color w:val="000000" w:themeColor="text1"/>
        </w:rPr>
        <w:t xml:space="preserve">and </w:t>
      </w:r>
      <w:del w:id="1109" w:author="Phoebe C." w:date="2025-05-15T15:50:00Z" w16du:dateUtc="2025-05-15T20:50:00Z">
        <w:r w:rsidR="005C5726" w:rsidRPr="0021721D">
          <w:rPr>
            <w:rFonts w:ascii="Times New Roman" w:hAnsi="Times New Roman" w:cs="Times New Roman"/>
            <w:color w:val="000000" w:themeColor="text1"/>
          </w:rPr>
          <w:delText xml:space="preserve">prolonged </w:delText>
        </w:r>
        <w:r w:rsidR="008867DA" w:rsidRPr="0021721D">
          <w:rPr>
            <w:rFonts w:ascii="Times New Roman" w:hAnsi="Times New Roman" w:cs="Times New Roman"/>
            <w:color w:val="000000" w:themeColor="text1"/>
          </w:rPr>
          <w:delText>(</w:delText>
        </w:r>
      </w:del>
      <w:r w:rsidR="00F224F0" w:rsidRPr="00F224F0">
        <w:rPr>
          <w:rFonts w:ascii="Times New Roman" w:hAnsi="Times New Roman" w:cs="Times New Roman"/>
          <w:color w:val="000000" w:themeColor="text1"/>
        </w:rPr>
        <w:t xml:space="preserve">complex </w:t>
      </w:r>
      <w:del w:id="1110" w:author="Phoebe C." w:date="2025-05-15T15:50:00Z" w16du:dateUtc="2025-05-15T20:50:00Z">
        <w:r w:rsidR="005C5726" w:rsidRPr="0021721D">
          <w:rPr>
            <w:rFonts w:ascii="Times New Roman" w:hAnsi="Times New Roman" w:cs="Times New Roman"/>
            <w:color w:val="000000" w:themeColor="text1"/>
          </w:rPr>
          <w:delText>trauma,</w:delText>
        </w:r>
      </w:del>
      <w:ins w:id="1111" w:author="Phoebe C." w:date="2025-05-15T15:50:00Z" w16du:dateUtc="2025-05-15T20:50:00Z">
        <w:r w:rsidR="00F224F0" w:rsidRPr="00F224F0">
          <w:rPr>
            <w:rFonts w:ascii="Times New Roman" w:hAnsi="Times New Roman" w:cs="Times New Roman"/>
            <w:color w:val="000000" w:themeColor="text1"/>
          </w:rPr>
          <w:t>in nature</w:t>
        </w:r>
      </w:ins>
      <w:r w:rsidR="00F224F0" w:rsidRPr="00F224F0">
        <w:rPr>
          <w:rFonts w:ascii="Times New Roman" w:hAnsi="Times New Roman" w:cs="Times New Roman"/>
          <w:color w:val="000000" w:themeColor="text1"/>
        </w:rPr>
        <w:t xml:space="preserve"> [45</w:t>
      </w:r>
      <w:del w:id="1112" w:author="Phoebe C." w:date="2025-05-15T15:50:00Z" w16du:dateUtc="2025-05-15T20:50:00Z">
        <w:r w:rsidR="00B33B76">
          <w:rPr>
            <w:rFonts w:ascii="Times New Roman" w:hAnsi="Times New Roman" w:cs="Times New Roman"/>
            <w:color w:val="000000" w:themeColor="text1"/>
          </w:rPr>
          <w:delText>]),</w:delText>
        </w:r>
      </w:del>
      <w:ins w:id="1113" w:author="Phoebe C." w:date="2025-05-15T15:50:00Z" w16du:dateUtc="2025-05-15T20:50:00Z">
        <w:r w:rsidR="00F224F0" w:rsidRPr="00F224F0">
          <w:rPr>
            <w:rFonts w:ascii="Times New Roman" w:hAnsi="Times New Roman" w:cs="Times New Roman"/>
            <w:color w:val="000000" w:themeColor="text1"/>
          </w:rPr>
          <w:t>],</w:t>
        </w:r>
      </w:ins>
      <w:r w:rsidR="00F224F0" w:rsidRPr="00F224F0">
        <w:rPr>
          <w:rFonts w:ascii="Times New Roman" w:hAnsi="Times New Roman" w:cs="Times New Roman"/>
          <w:color w:val="000000" w:themeColor="text1"/>
        </w:rPr>
        <w:t xml:space="preserve"> which may </w:t>
      </w:r>
      <w:del w:id="1114" w:author="Phoebe C." w:date="2025-05-15T15:50:00Z" w16du:dateUtc="2025-05-15T20:50:00Z">
        <w:r w:rsidR="008867DA" w:rsidRPr="0021721D">
          <w:rPr>
            <w:rFonts w:ascii="Times New Roman" w:hAnsi="Times New Roman" w:cs="Times New Roman"/>
            <w:color w:val="000000" w:themeColor="text1"/>
          </w:rPr>
          <w:delText>help explain</w:delText>
        </w:r>
      </w:del>
      <w:ins w:id="1115" w:author="Phoebe C." w:date="2025-05-15T15:50:00Z" w16du:dateUtc="2025-05-15T20:50:00Z">
        <w:r w:rsidR="00F224F0" w:rsidRPr="00F224F0">
          <w:rPr>
            <w:rFonts w:ascii="Times New Roman" w:hAnsi="Times New Roman" w:cs="Times New Roman"/>
            <w:color w:val="000000" w:themeColor="text1"/>
          </w:rPr>
          <w:t>account for</w:t>
        </w:r>
      </w:ins>
      <w:r w:rsidR="00F224F0" w:rsidRPr="00F224F0">
        <w:rPr>
          <w:rFonts w:ascii="Times New Roman" w:hAnsi="Times New Roman" w:cs="Times New Roman"/>
          <w:color w:val="000000" w:themeColor="text1"/>
        </w:rPr>
        <w:t xml:space="preserve"> the similar </w:t>
      </w:r>
      <w:del w:id="1116" w:author="Phoebe C." w:date="2025-05-15T15:50:00Z" w16du:dateUtc="2025-05-15T20:50:00Z">
        <w:r w:rsidR="001665F0" w:rsidRPr="0021721D">
          <w:rPr>
            <w:rFonts w:ascii="Times New Roman" w:hAnsi="Times New Roman" w:cs="Times New Roman"/>
            <w:color w:val="000000" w:themeColor="text1"/>
          </w:rPr>
          <w:delText>findings</w:delText>
        </w:r>
      </w:del>
      <w:ins w:id="1117" w:author="Phoebe C." w:date="2025-05-15T15:50:00Z" w16du:dateUtc="2025-05-15T20:50:00Z">
        <w:r w:rsidR="00F224F0" w:rsidRPr="00F224F0">
          <w:rPr>
            <w:rFonts w:ascii="Times New Roman" w:hAnsi="Times New Roman" w:cs="Times New Roman"/>
            <w:color w:val="000000" w:themeColor="text1"/>
          </w:rPr>
          <w:t>patterns</w:t>
        </w:r>
      </w:ins>
      <w:r w:rsidR="00F224F0" w:rsidRPr="00F224F0">
        <w:rPr>
          <w:rFonts w:ascii="Times New Roman" w:hAnsi="Times New Roman" w:cs="Times New Roman"/>
          <w:color w:val="000000" w:themeColor="text1"/>
        </w:rPr>
        <w:t xml:space="preserve"> observed in </w:t>
      </w:r>
      <w:del w:id="1118" w:author="Phoebe C." w:date="2025-05-15T15:50:00Z" w16du:dateUtc="2025-05-15T20:50:00Z">
        <w:r w:rsidR="001665F0" w:rsidRPr="0021721D">
          <w:rPr>
            <w:rFonts w:ascii="Times New Roman" w:hAnsi="Times New Roman" w:cs="Times New Roman"/>
            <w:color w:val="000000" w:themeColor="text1"/>
          </w:rPr>
          <w:delText xml:space="preserve">the </w:delText>
        </w:r>
      </w:del>
      <w:ins w:id="1119" w:author="Phoebe C." w:date="2025-05-15T15:50:00Z" w16du:dateUtc="2025-05-15T20:50:00Z">
        <w:r w:rsidR="00F224F0" w:rsidRPr="00F224F0">
          <w:rPr>
            <w:rFonts w:ascii="Times New Roman" w:hAnsi="Times New Roman" w:cs="Times New Roman"/>
            <w:color w:val="000000" w:themeColor="text1"/>
          </w:rPr>
          <w:t xml:space="preserve">individuals with early-life, multiple, and </w:t>
        </w:r>
      </w:ins>
      <w:r w:rsidR="00F224F0" w:rsidRPr="00F224F0">
        <w:rPr>
          <w:rFonts w:ascii="Times New Roman" w:hAnsi="Times New Roman" w:cs="Times New Roman"/>
          <w:color w:val="000000" w:themeColor="text1"/>
        </w:rPr>
        <w:t xml:space="preserve">interpersonal trauma </w:t>
      </w:r>
      <w:del w:id="1120" w:author="Phoebe C." w:date="2025-05-15T15:50:00Z" w16du:dateUtc="2025-05-15T20:50:00Z">
        <w:r w:rsidR="001665F0" w:rsidRPr="0021721D">
          <w:rPr>
            <w:rFonts w:ascii="Times New Roman" w:hAnsi="Times New Roman" w:cs="Times New Roman"/>
            <w:color w:val="000000" w:themeColor="text1"/>
          </w:rPr>
          <w:delText>group and the early and multiple trauma groups</w:delText>
        </w:r>
      </w:del>
      <w:ins w:id="1121" w:author="Phoebe C." w:date="2025-05-15T15:50:00Z" w16du:dateUtc="2025-05-15T20:50:00Z">
        <w:r w:rsidR="00F224F0" w:rsidRPr="00F224F0">
          <w:rPr>
            <w:rFonts w:ascii="Times New Roman" w:hAnsi="Times New Roman" w:cs="Times New Roman"/>
            <w:color w:val="000000" w:themeColor="text1"/>
          </w:rPr>
          <w:t>exposure</w:t>
        </w:r>
      </w:ins>
      <w:r w:rsidR="001665F0" w:rsidRPr="0021721D">
        <w:rPr>
          <w:rFonts w:ascii="Times New Roman" w:hAnsi="Times New Roman" w:cs="Times New Roman"/>
          <w:color w:val="000000" w:themeColor="text1"/>
        </w:rPr>
        <w:t>.</w:t>
      </w:r>
    </w:p>
    <w:p w14:paraId="2F1B3B3B" w14:textId="3F590009" w:rsidR="001662C4" w:rsidRPr="00F54A28" w:rsidRDefault="00E153B5" w:rsidP="0066709A">
      <w:pPr>
        <w:spacing w:line="360" w:lineRule="auto"/>
        <w:ind w:firstLine="340"/>
        <w:rPr>
          <w:rFonts w:ascii="Times New Roman" w:hAnsi="Times New Roman" w:cs="Times New Roman"/>
          <w:color w:val="000000" w:themeColor="text1"/>
        </w:rPr>
      </w:pPr>
      <w:commentRangeStart w:id="1122"/>
      <w:r w:rsidRPr="00E153B5">
        <w:rPr>
          <w:rFonts w:ascii="Times New Roman" w:hAnsi="Times New Roman" w:cs="Times New Roman"/>
          <w:color w:val="000000" w:themeColor="text1"/>
        </w:rPr>
        <w:t xml:space="preserve">The </w:t>
      </w:r>
      <w:ins w:id="1123" w:author="Phoebe C." w:date="2025-05-15T15:50:00Z" w16du:dateUtc="2025-05-15T20:50:00Z">
        <w:r w:rsidRPr="00E153B5">
          <w:rPr>
            <w:rFonts w:ascii="Times New Roman" w:hAnsi="Times New Roman" w:cs="Times New Roman"/>
            <w:color w:val="000000" w:themeColor="text1"/>
          </w:rPr>
          <w:t xml:space="preserve">observed </w:t>
        </w:r>
      </w:ins>
      <w:r w:rsidRPr="00E153B5">
        <w:rPr>
          <w:rFonts w:ascii="Times New Roman" w:hAnsi="Times New Roman" w:cs="Times New Roman"/>
          <w:color w:val="000000" w:themeColor="text1"/>
        </w:rPr>
        <w:t xml:space="preserve">importance of </w:t>
      </w:r>
      <w:del w:id="1124" w:author="Phoebe C." w:date="2025-05-15T15:50:00Z" w16du:dateUtc="2025-05-15T20:50:00Z">
        <w:r w:rsidR="00273D26" w:rsidRPr="00F54A28">
          <w:rPr>
            <w:rFonts w:ascii="Times New Roman" w:hAnsi="Times New Roman" w:cs="Times New Roman"/>
            <w:color w:val="000000" w:themeColor="text1"/>
          </w:rPr>
          <w:delText xml:space="preserve">reducing </w:delText>
        </w:r>
      </w:del>
      <w:r w:rsidRPr="00E153B5">
        <w:rPr>
          <w:rFonts w:ascii="Times New Roman" w:hAnsi="Times New Roman" w:cs="Times New Roman"/>
          <w:color w:val="000000" w:themeColor="text1"/>
        </w:rPr>
        <w:t xml:space="preserve">avoidance </w:t>
      </w:r>
      <w:del w:id="1125" w:author="Phoebe C." w:date="2025-05-15T15:50:00Z" w16du:dateUtc="2025-05-15T20:50:00Z">
        <w:r w:rsidR="00773F34" w:rsidRPr="00F54A28">
          <w:rPr>
            <w:rFonts w:ascii="Times New Roman" w:hAnsi="Times New Roman" w:cs="Times New Roman"/>
            <w:color w:val="000000" w:themeColor="text1"/>
          </w:rPr>
          <w:delText>following</w:delText>
        </w:r>
        <w:r w:rsidR="00273D26" w:rsidRPr="00F54A28">
          <w:rPr>
            <w:rFonts w:ascii="Times New Roman" w:hAnsi="Times New Roman" w:cs="Times New Roman"/>
            <w:color w:val="000000" w:themeColor="text1"/>
          </w:rPr>
          <w:delText xml:space="preserve"> trauma exposure </w:delText>
        </w:r>
      </w:del>
      <w:r w:rsidRPr="00E153B5">
        <w:rPr>
          <w:rFonts w:ascii="Times New Roman" w:hAnsi="Times New Roman" w:cs="Times New Roman"/>
          <w:color w:val="000000" w:themeColor="text1"/>
        </w:rPr>
        <w:t xml:space="preserve">in </w:t>
      </w:r>
      <w:del w:id="1126" w:author="Phoebe C." w:date="2025-05-15T15:50:00Z" w16du:dateUtc="2025-05-15T20:50:00Z">
        <w:r w:rsidR="00273D26" w:rsidRPr="00F54A28">
          <w:rPr>
            <w:rFonts w:ascii="Times New Roman" w:hAnsi="Times New Roman" w:cs="Times New Roman"/>
            <w:color w:val="000000" w:themeColor="text1"/>
          </w:rPr>
          <w:delText xml:space="preserve">preventing </w:delText>
        </w:r>
      </w:del>
      <w:r w:rsidRPr="00E153B5">
        <w:rPr>
          <w:rFonts w:ascii="Times New Roman" w:hAnsi="Times New Roman" w:cs="Times New Roman"/>
          <w:color w:val="000000" w:themeColor="text1"/>
        </w:rPr>
        <w:t xml:space="preserve">suicidal ideation </w:t>
      </w:r>
      <w:del w:id="1127" w:author="Phoebe C." w:date="2025-05-15T15:50:00Z" w16du:dateUtc="2025-05-15T20:50:00Z">
        <w:r w:rsidR="00273D26" w:rsidRPr="00F54A28">
          <w:rPr>
            <w:rFonts w:ascii="Times New Roman" w:hAnsi="Times New Roman" w:cs="Times New Roman"/>
            <w:color w:val="000000" w:themeColor="text1"/>
          </w:rPr>
          <w:delText>in</w:delText>
        </w:r>
      </w:del>
      <w:ins w:id="1128" w:author="Phoebe C." w:date="2025-05-15T15:50:00Z" w16du:dateUtc="2025-05-15T20:50:00Z">
        <w:r w:rsidRPr="00E153B5">
          <w:rPr>
            <w:rFonts w:ascii="Times New Roman" w:hAnsi="Times New Roman" w:cs="Times New Roman"/>
            <w:color w:val="000000" w:themeColor="text1"/>
          </w:rPr>
          <w:t>risk underscores</w:t>
        </w:r>
      </w:ins>
      <w:r w:rsidRPr="00E153B5">
        <w:rPr>
          <w:rFonts w:ascii="Times New Roman" w:hAnsi="Times New Roman" w:cs="Times New Roman"/>
          <w:color w:val="000000" w:themeColor="text1"/>
        </w:rPr>
        <w:t xml:space="preserve"> the </w:t>
      </w:r>
      <w:del w:id="1129" w:author="Phoebe C." w:date="2025-05-15T15:50:00Z" w16du:dateUtc="2025-05-15T20:50:00Z">
        <w:r w:rsidR="00273D26" w:rsidRPr="00F54A28">
          <w:rPr>
            <w:rFonts w:ascii="Times New Roman" w:hAnsi="Times New Roman" w:cs="Times New Roman"/>
            <w:color w:val="000000" w:themeColor="text1"/>
          </w:rPr>
          <w:delText>current study indicates the benefits</w:delText>
        </w:r>
      </w:del>
      <w:ins w:id="1130" w:author="Phoebe C." w:date="2025-05-15T15:50:00Z" w16du:dateUtc="2025-05-15T20:50:00Z">
        <w:r w:rsidRPr="00E153B5">
          <w:rPr>
            <w:rFonts w:ascii="Times New Roman" w:hAnsi="Times New Roman" w:cs="Times New Roman"/>
            <w:color w:val="000000" w:themeColor="text1"/>
          </w:rPr>
          <w:t>potential value</w:t>
        </w:r>
      </w:ins>
      <w:r w:rsidRPr="00E153B5">
        <w:rPr>
          <w:rFonts w:ascii="Times New Roman" w:hAnsi="Times New Roman" w:cs="Times New Roman"/>
          <w:color w:val="000000" w:themeColor="text1"/>
        </w:rPr>
        <w:t xml:space="preserve"> of exposure-based interventions</w:t>
      </w:r>
      <w:del w:id="1131" w:author="Phoebe C." w:date="2025-05-15T15:50:00Z" w16du:dateUtc="2025-05-15T20:50:00Z">
        <w:r w:rsidR="00273D26" w:rsidRPr="00F54A28">
          <w:rPr>
            <w:rFonts w:ascii="Times New Roman" w:hAnsi="Times New Roman" w:cs="Times New Roman"/>
            <w:color w:val="000000" w:themeColor="text1"/>
          </w:rPr>
          <w:delText>.</w:delText>
        </w:r>
      </w:del>
      <w:ins w:id="1132" w:author="Phoebe C." w:date="2025-05-15T15:50:00Z" w16du:dateUtc="2025-05-15T20:50:00Z">
        <w:r w:rsidRPr="00E153B5">
          <w:rPr>
            <w:rFonts w:ascii="Times New Roman" w:hAnsi="Times New Roman" w:cs="Times New Roman"/>
            <w:color w:val="000000" w:themeColor="text1"/>
          </w:rPr>
          <w:t xml:space="preserve"> following trauma.</w:t>
        </w:r>
      </w:ins>
      <w:r w:rsidRPr="00E153B5">
        <w:rPr>
          <w:rFonts w:ascii="Times New Roman" w:hAnsi="Times New Roman" w:cs="Times New Roman"/>
          <w:color w:val="000000" w:themeColor="text1"/>
        </w:rPr>
        <w:t xml:space="preserve"> Exposure therapy, </w:t>
      </w:r>
      <w:del w:id="1133" w:author="Phoebe C." w:date="2025-05-15T15:50:00Z" w16du:dateUtc="2025-05-15T20:50:00Z">
        <w:r w:rsidR="00273D26" w:rsidRPr="00F54A28">
          <w:rPr>
            <w:rFonts w:ascii="Times New Roman" w:hAnsi="Times New Roman" w:cs="Times New Roman"/>
            <w:color w:val="000000" w:themeColor="text1"/>
          </w:rPr>
          <w:delText>an empirically supported</w:delText>
        </w:r>
      </w:del>
      <w:ins w:id="1134" w:author="Phoebe C." w:date="2025-05-15T15:50:00Z" w16du:dateUtc="2025-05-15T20:50:00Z">
        <w:r w:rsidRPr="00E153B5">
          <w:rPr>
            <w:rFonts w:ascii="Times New Roman" w:hAnsi="Times New Roman" w:cs="Times New Roman"/>
            <w:color w:val="000000" w:themeColor="text1"/>
          </w:rPr>
          <w:t>a well-established</w:t>
        </w:r>
      </w:ins>
      <w:r w:rsidRPr="00E153B5">
        <w:rPr>
          <w:rFonts w:ascii="Times New Roman" w:hAnsi="Times New Roman" w:cs="Times New Roman"/>
          <w:color w:val="000000" w:themeColor="text1"/>
        </w:rPr>
        <w:t xml:space="preserve"> treatment for PTSD, helps correct </w:t>
      </w:r>
      <w:del w:id="1135" w:author="Phoebe C." w:date="2025-05-15T15:50:00Z" w16du:dateUtc="2025-05-15T20:50:00Z">
        <w:r w:rsidR="00273D26" w:rsidRPr="00F54A28">
          <w:rPr>
            <w:rFonts w:ascii="Times New Roman" w:hAnsi="Times New Roman" w:cs="Times New Roman"/>
            <w:color w:val="000000" w:themeColor="text1"/>
          </w:rPr>
          <w:delText>the erroneous belief</w:delText>
        </w:r>
      </w:del>
      <w:ins w:id="1136" w:author="Phoebe C." w:date="2025-05-15T15:50:00Z" w16du:dateUtc="2025-05-15T20:50:00Z">
        <w:r w:rsidRPr="00E153B5">
          <w:rPr>
            <w:rFonts w:ascii="Times New Roman" w:hAnsi="Times New Roman" w:cs="Times New Roman"/>
            <w:color w:val="000000" w:themeColor="text1"/>
          </w:rPr>
          <w:t>maladaptive beliefs</w:t>
        </w:r>
      </w:ins>
      <w:r w:rsidRPr="00E153B5">
        <w:rPr>
          <w:rFonts w:ascii="Times New Roman" w:hAnsi="Times New Roman" w:cs="Times New Roman"/>
          <w:color w:val="000000" w:themeColor="text1"/>
        </w:rPr>
        <w:t xml:space="preserve"> that anxiety </w:t>
      </w:r>
      <w:ins w:id="1137" w:author="Phoebe C." w:date="2025-05-15T15:50:00Z" w16du:dateUtc="2025-05-15T20:50:00Z">
        <w:r w:rsidRPr="00E153B5">
          <w:rPr>
            <w:rFonts w:ascii="Times New Roman" w:hAnsi="Times New Roman" w:cs="Times New Roman"/>
            <w:color w:val="000000" w:themeColor="text1"/>
          </w:rPr>
          <w:t xml:space="preserve">and threat </w:t>
        </w:r>
      </w:ins>
      <w:r w:rsidRPr="00E153B5">
        <w:rPr>
          <w:rFonts w:ascii="Times New Roman" w:hAnsi="Times New Roman" w:cs="Times New Roman"/>
          <w:color w:val="000000" w:themeColor="text1"/>
        </w:rPr>
        <w:t xml:space="preserve">will persist unless </w:t>
      </w:r>
      <w:del w:id="1138" w:author="Phoebe C." w:date="2025-05-15T15:50:00Z" w16du:dateUtc="2025-05-15T20:50:00Z">
        <w:r w:rsidR="00273D26" w:rsidRPr="00F54A28">
          <w:rPr>
            <w:rFonts w:ascii="Times New Roman" w:hAnsi="Times New Roman" w:cs="Times New Roman"/>
            <w:color w:val="000000" w:themeColor="text1"/>
          </w:rPr>
          <w:delText xml:space="preserve">one escapes </w:delText>
        </w:r>
      </w:del>
      <w:r w:rsidRPr="00E153B5">
        <w:rPr>
          <w:rFonts w:ascii="Times New Roman" w:hAnsi="Times New Roman" w:cs="Times New Roman"/>
          <w:color w:val="000000" w:themeColor="text1"/>
        </w:rPr>
        <w:t xml:space="preserve">trauma-related </w:t>
      </w:r>
      <w:del w:id="1139" w:author="Phoebe C." w:date="2025-05-15T15:50:00Z" w16du:dateUtc="2025-05-15T20:50:00Z">
        <w:r w:rsidR="00273D26" w:rsidRPr="00F54A28">
          <w:rPr>
            <w:rFonts w:ascii="Times New Roman" w:hAnsi="Times New Roman" w:cs="Times New Roman"/>
            <w:color w:val="000000" w:themeColor="text1"/>
          </w:rPr>
          <w:delText>stimuli</w:delText>
        </w:r>
      </w:del>
      <w:ins w:id="1140" w:author="Phoebe C." w:date="2025-05-15T15:50:00Z" w16du:dateUtc="2025-05-15T20:50:00Z">
        <w:r w:rsidRPr="00E153B5">
          <w:rPr>
            <w:rFonts w:ascii="Times New Roman" w:hAnsi="Times New Roman" w:cs="Times New Roman"/>
            <w:color w:val="000000" w:themeColor="text1"/>
          </w:rPr>
          <w:t>cues are avoided</w:t>
        </w:r>
      </w:ins>
      <w:r w:rsidRPr="00E153B5">
        <w:rPr>
          <w:rFonts w:ascii="Times New Roman" w:hAnsi="Times New Roman" w:cs="Times New Roman"/>
          <w:color w:val="000000" w:themeColor="text1"/>
        </w:rPr>
        <w:t xml:space="preserve">, thereby reducing </w:t>
      </w:r>
      <w:ins w:id="1141" w:author="Phoebe C." w:date="2025-05-15T15:50:00Z" w16du:dateUtc="2025-05-15T20:50:00Z">
        <w:r w:rsidRPr="00E153B5">
          <w:rPr>
            <w:rFonts w:ascii="Times New Roman" w:hAnsi="Times New Roman" w:cs="Times New Roman"/>
            <w:color w:val="000000" w:themeColor="text1"/>
          </w:rPr>
          <w:t xml:space="preserve">both </w:t>
        </w:r>
      </w:ins>
      <w:r w:rsidRPr="00E153B5">
        <w:rPr>
          <w:rFonts w:ascii="Times New Roman" w:hAnsi="Times New Roman" w:cs="Times New Roman"/>
          <w:color w:val="000000" w:themeColor="text1"/>
        </w:rPr>
        <w:t xml:space="preserve">negative </w:t>
      </w:r>
      <w:del w:id="1142" w:author="Phoebe C." w:date="2025-05-15T15:50:00Z" w16du:dateUtc="2025-05-15T20:50:00Z">
        <w:r w:rsidR="00273D26" w:rsidRPr="00F54A28">
          <w:rPr>
            <w:rFonts w:ascii="Times New Roman" w:hAnsi="Times New Roman" w:cs="Times New Roman"/>
            <w:color w:val="000000" w:themeColor="text1"/>
          </w:rPr>
          <w:delText>emotions</w:delText>
        </w:r>
      </w:del>
      <w:ins w:id="1143" w:author="Phoebe C." w:date="2025-05-15T15:50:00Z" w16du:dateUtc="2025-05-15T20:50:00Z">
        <w:r w:rsidRPr="00E153B5">
          <w:rPr>
            <w:rFonts w:ascii="Times New Roman" w:hAnsi="Times New Roman" w:cs="Times New Roman"/>
            <w:color w:val="000000" w:themeColor="text1"/>
          </w:rPr>
          <w:t>affect</w:t>
        </w:r>
      </w:ins>
      <w:r w:rsidRPr="00E153B5">
        <w:rPr>
          <w:rFonts w:ascii="Times New Roman" w:hAnsi="Times New Roman" w:cs="Times New Roman"/>
          <w:color w:val="000000" w:themeColor="text1"/>
        </w:rPr>
        <w:t xml:space="preserve"> and avoidan</w:t>
      </w:r>
      <w:del w:id="1144" w:author="Phoebe C." w:date="2025-05-15T15:50:00Z" w16du:dateUtc="2025-05-15T20:50:00Z">
        <w:r w:rsidR="00273D26" w:rsidRPr="00F54A28">
          <w:rPr>
            <w:rFonts w:ascii="Times New Roman" w:hAnsi="Times New Roman" w:cs="Times New Roman"/>
            <w:color w:val="000000" w:themeColor="text1"/>
          </w:rPr>
          <w:delText>t</w:delText>
        </w:r>
      </w:del>
      <w:ins w:id="1145" w:author="Phoebe C." w:date="2025-05-15T15:50:00Z" w16du:dateUtc="2025-05-15T20:50:00Z">
        <w:r w:rsidRPr="00E153B5">
          <w:rPr>
            <w:rFonts w:ascii="Times New Roman" w:hAnsi="Times New Roman" w:cs="Times New Roman"/>
            <w:color w:val="000000" w:themeColor="text1"/>
          </w:rPr>
          <w:t>ce</w:t>
        </w:r>
      </w:ins>
      <w:r w:rsidRPr="00E153B5">
        <w:rPr>
          <w:rFonts w:ascii="Times New Roman" w:hAnsi="Times New Roman" w:cs="Times New Roman"/>
          <w:color w:val="000000" w:themeColor="text1"/>
        </w:rPr>
        <w:t xml:space="preserve"> behaviors [46]. </w:t>
      </w:r>
      <w:del w:id="1146" w:author="Phoebe C." w:date="2025-05-15T15:50:00Z" w16du:dateUtc="2025-05-15T20:50:00Z">
        <w:r w:rsidR="001662C4" w:rsidRPr="00F54A28">
          <w:rPr>
            <w:rFonts w:ascii="Times New Roman" w:hAnsi="Times New Roman" w:cs="Times New Roman"/>
            <w:color w:val="000000" w:themeColor="text1"/>
          </w:rPr>
          <w:delText xml:space="preserve">Exposure therapy </w:delText>
        </w:r>
      </w:del>
      <w:ins w:id="1147" w:author="Phoebe C." w:date="2025-05-15T15:50:00Z" w16du:dateUtc="2025-05-15T20:50:00Z">
        <w:r w:rsidRPr="00E153B5">
          <w:rPr>
            <w:rFonts w:ascii="Times New Roman" w:hAnsi="Times New Roman" w:cs="Times New Roman"/>
            <w:color w:val="000000" w:themeColor="text1"/>
          </w:rPr>
          <w:t xml:space="preserve">Such interventions </w:t>
        </w:r>
      </w:ins>
      <w:r w:rsidRPr="00E153B5">
        <w:rPr>
          <w:rFonts w:ascii="Times New Roman" w:hAnsi="Times New Roman" w:cs="Times New Roman"/>
          <w:color w:val="000000" w:themeColor="text1"/>
        </w:rPr>
        <w:t xml:space="preserve">may be particularly </w:t>
      </w:r>
      <w:del w:id="1148" w:author="Phoebe C." w:date="2025-05-15T15:50:00Z" w16du:dateUtc="2025-05-15T20:50:00Z">
        <w:r w:rsidR="001662C4" w:rsidRPr="00F54A28">
          <w:rPr>
            <w:rFonts w:ascii="Times New Roman" w:hAnsi="Times New Roman" w:cs="Times New Roman"/>
            <w:color w:val="000000" w:themeColor="text1"/>
          </w:rPr>
          <w:delText>effective</w:delText>
        </w:r>
      </w:del>
      <w:ins w:id="1149" w:author="Phoebe C." w:date="2025-05-15T15:50:00Z" w16du:dateUtc="2025-05-15T20:50:00Z">
        <w:r w:rsidRPr="00E153B5">
          <w:rPr>
            <w:rFonts w:ascii="Times New Roman" w:hAnsi="Times New Roman" w:cs="Times New Roman"/>
            <w:color w:val="000000" w:themeColor="text1"/>
          </w:rPr>
          <w:t>beneficial</w:t>
        </w:r>
      </w:ins>
      <w:r w:rsidRPr="00E153B5">
        <w:rPr>
          <w:rFonts w:ascii="Times New Roman" w:hAnsi="Times New Roman" w:cs="Times New Roman"/>
          <w:color w:val="000000" w:themeColor="text1"/>
        </w:rPr>
        <w:t xml:space="preserve"> for individuals who have experienced acute</w:t>
      </w:r>
      <w:ins w:id="1150" w:author="Phoebe C." w:date="2025-05-15T15:50:00Z" w16du:dateUtc="2025-05-15T20:50:00Z">
        <w:r w:rsidRPr="00E153B5">
          <w:rPr>
            <w:rFonts w:ascii="Times New Roman" w:hAnsi="Times New Roman" w:cs="Times New Roman"/>
            <w:color w:val="000000" w:themeColor="text1"/>
          </w:rPr>
          <w:t>, single-event,</w:t>
        </w:r>
      </w:ins>
      <w:r w:rsidRPr="00E153B5">
        <w:rPr>
          <w:rFonts w:ascii="Times New Roman" w:hAnsi="Times New Roman" w:cs="Times New Roman"/>
          <w:color w:val="000000" w:themeColor="text1"/>
        </w:rPr>
        <w:t xml:space="preserve"> or non-interpersonal trauma</w:t>
      </w:r>
      <w:commentRangeEnd w:id="1122"/>
      <w:r w:rsidR="006C363B">
        <w:rPr>
          <w:rStyle w:val="CommentReference"/>
        </w:rPr>
        <w:commentReference w:id="1122"/>
      </w:r>
      <w:r w:rsidRPr="00E153B5">
        <w:rPr>
          <w:rFonts w:ascii="Times New Roman" w:hAnsi="Times New Roman" w:cs="Times New Roman"/>
          <w:color w:val="000000" w:themeColor="text1"/>
        </w:rPr>
        <w:t xml:space="preserve">. In </w:t>
      </w:r>
      <w:del w:id="1151" w:author="Phoebe C." w:date="2025-05-15T15:50:00Z" w16du:dateUtc="2025-05-15T20:50:00Z">
        <w:r w:rsidR="001662C4" w:rsidRPr="00F54A28">
          <w:rPr>
            <w:rFonts w:ascii="Times New Roman" w:hAnsi="Times New Roman" w:cs="Times New Roman"/>
            <w:color w:val="000000" w:themeColor="text1"/>
          </w:rPr>
          <w:delText>such</w:delText>
        </w:r>
      </w:del>
      <w:ins w:id="1152" w:author="Phoebe C." w:date="2025-05-15T15:50:00Z" w16du:dateUtc="2025-05-15T20:50:00Z">
        <w:r w:rsidRPr="00E153B5">
          <w:rPr>
            <w:rFonts w:ascii="Times New Roman" w:hAnsi="Times New Roman" w:cs="Times New Roman"/>
            <w:color w:val="000000" w:themeColor="text1"/>
          </w:rPr>
          <w:t>these</w:t>
        </w:r>
      </w:ins>
      <w:r w:rsidRPr="00E153B5">
        <w:rPr>
          <w:rFonts w:ascii="Times New Roman" w:hAnsi="Times New Roman" w:cs="Times New Roman"/>
          <w:color w:val="000000" w:themeColor="text1"/>
        </w:rPr>
        <w:t xml:space="preserve"> cases, early </w:t>
      </w:r>
      <w:ins w:id="1153" w:author="Phoebe C." w:date="2025-05-15T15:50:00Z" w16du:dateUtc="2025-05-15T20:50:00Z">
        <w:r w:rsidRPr="00E153B5">
          <w:rPr>
            <w:rFonts w:ascii="Times New Roman" w:hAnsi="Times New Roman" w:cs="Times New Roman"/>
            <w:color w:val="000000" w:themeColor="text1"/>
          </w:rPr>
          <w:t xml:space="preserve">implementation of </w:t>
        </w:r>
      </w:ins>
      <w:r w:rsidRPr="00E153B5">
        <w:rPr>
          <w:rFonts w:ascii="Times New Roman" w:hAnsi="Times New Roman" w:cs="Times New Roman"/>
          <w:color w:val="000000" w:themeColor="text1"/>
        </w:rPr>
        <w:t xml:space="preserve">exposure-based </w:t>
      </w:r>
      <w:del w:id="1154" w:author="Phoebe C." w:date="2025-05-15T15:50:00Z" w16du:dateUtc="2025-05-15T20:50:00Z">
        <w:r w:rsidR="001662C4" w:rsidRPr="00F54A28">
          <w:rPr>
            <w:rFonts w:ascii="Times New Roman" w:hAnsi="Times New Roman" w:cs="Times New Roman"/>
            <w:color w:val="000000" w:themeColor="text1"/>
          </w:rPr>
          <w:delText>intervention</w:delText>
        </w:r>
        <w:r w:rsidR="00773F34" w:rsidRPr="00F54A28">
          <w:rPr>
            <w:rFonts w:ascii="Times New Roman" w:hAnsi="Times New Roman" w:cs="Times New Roman"/>
            <w:color w:val="000000" w:themeColor="text1"/>
          </w:rPr>
          <w:delText>s</w:delText>
        </w:r>
      </w:del>
      <w:ins w:id="1155" w:author="Phoebe C." w:date="2025-05-15T15:50:00Z" w16du:dateUtc="2025-05-15T20:50:00Z">
        <w:r w:rsidRPr="00E153B5">
          <w:rPr>
            <w:rFonts w:ascii="Times New Roman" w:hAnsi="Times New Roman" w:cs="Times New Roman"/>
            <w:color w:val="000000" w:themeColor="text1"/>
          </w:rPr>
          <w:t>therapy</w:t>
        </w:r>
      </w:ins>
      <w:r w:rsidRPr="00E153B5">
        <w:rPr>
          <w:rFonts w:ascii="Times New Roman" w:hAnsi="Times New Roman" w:cs="Times New Roman"/>
          <w:color w:val="000000" w:themeColor="text1"/>
        </w:rPr>
        <w:t xml:space="preserve"> could </w:t>
      </w:r>
      <w:del w:id="1156" w:author="Phoebe C." w:date="2025-05-15T15:50:00Z" w16du:dateUtc="2025-05-15T20:50:00Z">
        <w:r w:rsidR="00773F34" w:rsidRPr="00F54A28">
          <w:rPr>
            <w:rFonts w:ascii="Times New Roman" w:hAnsi="Times New Roman" w:cs="Times New Roman"/>
            <w:color w:val="000000" w:themeColor="text1"/>
          </w:rPr>
          <w:delText xml:space="preserve">help </w:delText>
        </w:r>
        <w:r w:rsidR="001662C4" w:rsidRPr="00F54A28">
          <w:rPr>
            <w:rFonts w:ascii="Times New Roman" w:hAnsi="Times New Roman" w:cs="Times New Roman"/>
            <w:color w:val="000000" w:themeColor="text1"/>
          </w:rPr>
          <w:delText>prevent</w:delText>
        </w:r>
      </w:del>
      <w:ins w:id="1157" w:author="Phoebe C." w:date="2025-05-15T15:50:00Z" w16du:dateUtc="2025-05-15T20:50:00Z">
        <w:r w:rsidRPr="00E153B5">
          <w:rPr>
            <w:rFonts w:ascii="Times New Roman" w:hAnsi="Times New Roman" w:cs="Times New Roman"/>
            <w:color w:val="000000" w:themeColor="text1"/>
          </w:rPr>
          <w:t>interrupt</w:t>
        </w:r>
      </w:ins>
      <w:r w:rsidRPr="00E153B5">
        <w:rPr>
          <w:rFonts w:ascii="Times New Roman" w:hAnsi="Times New Roman" w:cs="Times New Roman"/>
          <w:color w:val="000000" w:themeColor="text1"/>
        </w:rPr>
        <w:t xml:space="preserve"> the progression </w:t>
      </w:r>
      <w:del w:id="1158" w:author="Phoebe C." w:date="2025-05-15T15:50:00Z" w16du:dateUtc="2025-05-15T20:50:00Z">
        <w:r w:rsidR="00773F34" w:rsidRPr="00F54A28">
          <w:rPr>
            <w:rFonts w:ascii="Times New Roman" w:hAnsi="Times New Roman" w:cs="Times New Roman"/>
            <w:color w:val="000000" w:themeColor="text1"/>
          </w:rPr>
          <w:delText>of</w:delText>
        </w:r>
      </w:del>
      <w:ins w:id="1159" w:author="Phoebe C." w:date="2025-05-15T15:50:00Z" w16du:dateUtc="2025-05-15T20:50:00Z">
        <w:r w:rsidRPr="00E153B5">
          <w:rPr>
            <w:rFonts w:ascii="Times New Roman" w:hAnsi="Times New Roman" w:cs="Times New Roman"/>
            <w:color w:val="000000" w:themeColor="text1"/>
          </w:rPr>
          <w:t>from</w:t>
        </w:r>
      </w:ins>
      <w:r w:rsidRPr="00E153B5">
        <w:rPr>
          <w:rFonts w:ascii="Times New Roman" w:hAnsi="Times New Roman" w:cs="Times New Roman"/>
          <w:color w:val="000000" w:themeColor="text1"/>
        </w:rPr>
        <w:t xml:space="preserve"> depression </w:t>
      </w:r>
      <w:del w:id="1160" w:author="Phoebe C." w:date="2025-05-15T15:50:00Z" w16du:dateUtc="2025-05-15T20:50:00Z">
        <w:r w:rsidR="00773F34" w:rsidRPr="00F54A28">
          <w:rPr>
            <w:rFonts w:ascii="Times New Roman" w:hAnsi="Times New Roman" w:cs="Times New Roman"/>
            <w:color w:val="000000" w:themeColor="text1"/>
          </w:rPr>
          <w:delText>in</w:delText>
        </w:r>
      </w:del>
      <w:r w:rsidRPr="00E153B5">
        <w:rPr>
          <w:rFonts w:ascii="Times New Roman" w:hAnsi="Times New Roman" w:cs="Times New Roman"/>
          <w:color w:val="000000" w:themeColor="text1"/>
        </w:rPr>
        <w:t xml:space="preserve">to suicidal ideation. </w:t>
      </w:r>
      <w:del w:id="1161" w:author="Phoebe C." w:date="2025-05-15T15:50:00Z" w16du:dateUtc="2025-05-15T20:50:00Z">
        <w:r w:rsidR="001662C4" w:rsidRPr="00F54A28">
          <w:rPr>
            <w:rFonts w:ascii="Times New Roman" w:hAnsi="Times New Roman" w:cs="Times New Roman"/>
            <w:color w:val="000000" w:themeColor="text1"/>
          </w:rPr>
          <w:delText>However</w:delText>
        </w:r>
      </w:del>
      <w:ins w:id="1162" w:author="Phoebe C." w:date="2025-05-15T15:50:00Z" w16du:dateUtc="2025-05-15T20:50:00Z">
        <w:r w:rsidRPr="00E153B5">
          <w:rPr>
            <w:rFonts w:ascii="Times New Roman" w:hAnsi="Times New Roman" w:cs="Times New Roman"/>
            <w:color w:val="000000" w:themeColor="text1"/>
          </w:rPr>
          <w:t>Conversely</w:t>
        </w:r>
      </w:ins>
      <w:r w:rsidRPr="00E153B5">
        <w:rPr>
          <w:rFonts w:ascii="Times New Roman" w:hAnsi="Times New Roman" w:cs="Times New Roman"/>
          <w:color w:val="000000" w:themeColor="text1"/>
        </w:rPr>
        <w:t xml:space="preserve">, for </w:t>
      </w:r>
      <w:del w:id="1163" w:author="Phoebe C." w:date="2025-05-15T15:50:00Z" w16du:dateUtc="2025-05-15T20:50:00Z">
        <w:r w:rsidR="001662C4" w:rsidRPr="00F54A28">
          <w:rPr>
            <w:rFonts w:ascii="Times New Roman" w:hAnsi="Times New Roman" w:cs="Times New Roman"/>
            <w:color w:val="000000" w:themeColor="text1"/>
          </w:rPr>
          <w:delText>individuals with</w:delText>
        </w:r>
      </w:del>
      <w:ins w:id="1164" w:author="Phoebe C." w:date="2025-05-15T15:50:00Z" w16du:dateUtc="2025-05-15T20:50:00Z">
        <w:r w:rsidRPr="00E153B5">
          <w:rPr>
            <w:rFonts w:ascii="Times New Roman" w:hAnsi="Times New Roman" w:cs="Times New Roman"/>
            <w:color w:val="000000" w:themeColor="text1"/>
          </w:rPr>
          <w:t>those exposed to</w:t>
        </w:r>
      </w:ins>
      <w:r w:rsidRPr="00E153B5">
        <w:rPr>
          <w:rFonts w:ascii="Times New Roman" w:hAnsi="Times New Roman" w:cs="Times New Roman"/>
          <w:color w:val="000000" w:themeColor="text1"/>
        </w:rPr>
        <w:t xml:space="preserve"> chronic or interpersonal trauma, exposure therapy may </w:t>
      </w:r>
      <w:del w:id="1165" w:author="Phoebe C." w:date="2025-05-15T15:50:00Z" w16du:dateUtc="2025-05-15T20:50:00Z">
        <w:r w:rsidR="001662C4" w:rsidRPr="00F54A28">
          <w:rPr>
            <w:rFonts w:ascii="Times New Roman" w:hAnsi="Times New Roman" w:cs="Times New Roman"/>
            <w:color w:val="000000" w:themeColor="text1"/>
          </w:rPr>
          <w:delText xml:space="preserve">be </w:delText>
        </w:r>
        <w:r w:rsidR="00773F34" w:rsidRPr="00F54A28">
          <w:rPr>
            <w:rFonts w:ascii="Times New Roman" w:hAnsi="Times New Roman" w:cs="Times New Roman"/>
            <w:color w:val="000000" w:themeColor="text1"/>
          </w:rPr>
          <w:delText xml:space="preserve">less </w:delText>
        </w:r>
        <w:r w:rsidR="001662C4" w:rsidRPr="00F54A28">
          <w:rPr>
            <w:rFonts w:ascii="Times New Roman" w:hAnsi="Times New Roman" w:cs="Times New Roman"/>
            <w:color w:val="000000" w:themeColor="text1"/>
          </w:rPr>
          <w:delText>effective.</w:delText>
        </w:r>
      </w:del>
      <w:ins w:id="1166" w:author="Phoebe C." w:date="2025-05-15T15:50:00Z" w16du:dateUtc="2025-05-15T20:50:00Z">
        <w:r w:rsidRPr="00E153B5">
          <w:rPr>
            <w:rFonts w:ascii="Times New Roman" w:hAnsi="Times New Roman" w:cs="Times New Roman"/>
            <w:color w:val="000000" w:themeColor="text1"/>
          </w:rPr>
          <w:t>have limited efficacy.</w:t>
        </w:r>
      </w:ins>
      <w:r w:rsidRPr="00E153B5">
        <w:rPr>
          <w:rFonts w:ascii="Times New Roman" w:hAnsi="Times New Roman" w:cs="Times New Roman"/>
          <w:color w:val="000000" w:themeColor="text1"/>
        </w:rPr>
        <w:t xml:space="preserve"> For these individuals, </w:t>
      </w:r>
      <w:ins w:id="1167" w:author="Phoebe C." w:date="2025-05-15T15:50:00Z" w16du:dateUtc="2025-05-15T20:50:00Z">
        <w:r w:rsidRPr="00E153B5">
          <w:rPr>
            <w:rFonts w:ascii="Times New Roman" w:hAnsi="Times New Roman" w:cs="Times New Roman"/>
            <w:color w:val="000000" w:themeColor="text1"/>
          </w:rPr>
          <w:t xml:space="preserve">interventions that focus on </w:t>
        </w:r>
      </w:ins>
      <w:r w:rsidRPr="00E153B5">
        <w:rPr>
          <w:rFonts w:ascii="Times New Roman" w:hAnsi="Times New Roman" w:cs="Times New Roman"/>
          <w:color w:val="000000" w:themeColor="text1"/>
        </w:rPr>
        <w:t xml:space="preserve">preventing further trauma </w:t>
      </w:r>
      <w:del w:id="1168" w:author="Phoebe C." w:date="2025-05-15T15:50:00Z" w16du:dateUtc="2025-05-15T20:50:00Z">
        <w:r w:rsidR="00773F34" w:rsidRPr="00F54A28">
          <w:rPr>
            <w:rFonts w:ascii="Times New Roman" w:hAnsi="Times New Roman" w:cs="Times New Roman"/>
            <w:color w:val="000000" w:themeColor="text1"/>
          </w:rPr>
          <w:delText>exposure and implementing t</w:delText>
        </w:r>
        <w:r w:rsidR="001662C4" w:rsidRPr="00F54A28">
          <w:rPr>
            <w:rFonts w:ascii="Times New Roman" w:hAnsi="Times New Roman" w:cs="Times New Roman"/>
            <w:color w:val="000000" w:themeColor="text1"/>
          </w:rPr>
          <w:delText xml:space="preserve">herapeutic strategies </w:delText>
        </w:r>
        <w:r w:rsidR="00773F34" w:rsidRPr="00F54A28">
          <w:rPr>
            <w:rFonts w:ascii="Times New Roman" w:hAnsi="Times New Roman" w:cs="Times New Roman"/>
            <w:color w:val="000000" w:themeColor="text1"/>
          </w:rPr>
          <w:delText>focused on</w:delText>
        </w:r>
      </w:del>
      <w:ins w:id="1169" w:author="Phoebe C." w:date="2025-05-15T15:50:00Z" w16du:dateUtc="2025-05-15T20:50:00Z">
        <w:r w:rsidRPr="00E153B5">
          <w:rPr>
            <w:rFonts w:ascii="Times New Roman" w:hAnsi="Times New Roman" w:cs="Times New Roman"/>
            <w:color w:val="000000" w:themeColor="text1"/>
          </w:rPr>
          <w:t>and targeting</w:t>
        </w:r>
      </w:ins>
      <w:r w:rsidRPr="00E153B5">
        <w:rPr>
          <w:rFonts w:ascii="Times New Roman" w:hAnsi="Times New Roman" w:cs="Times New Roman"/>
          <w:color w:val="000000" w:themeColor="text1"/>
        </w:rPr>
        <w:t xml:space="preserve"> emotion dysregulation and maladaptive cognitive schemas may </w:t>
      </w:r>
      <w:del w:id="1170" w:author="Phoebe C." w:date="2025-05-15T15:50:00Z" w16du:dateUtc="2025-05-15T20:50:00Z">
        <w:r w:rsidR="00773F34" w:rsidRPr="00F54A28">
          <w:rPr>
            <w:rFonts w:ascii="Times New Roman" w:hAnsi="Times New Roman" w:cs="Times New Roman"/>
            <w:color w:val="000000" w:themeColor="text1"/>
          </w:rPr>
          <w:delText>be more beneficial. Thus, considering</w:delText>
        </w:r>
      </w:del>
      <w:ins w:id="1171" w:author="Phoebe C." w:date="2025-05-15T15:50:00Z" w16du:dateUtc="2025-05-15T20:50:00Z">
        <w:r w:rsidRPr="00E153B5">
          <w:rPr>
            <w:rFonts w:ascii="Times New Roman" w:hAnsi="Times New Roman" w:cs="Times New Roman"/>
            <w:color w:val="000000" w:themeColor="text1"/>
          </w:rPr>
          <w:t>yield more favorable outcomes. Therefore, tailoring clinical interventions according to</w:t>
        </w:r>
      </w:ins>
      <w:r w:rsidRPr="00E153B5">
        <w:rPr>
          <w:rFonts w:ascii="Times New Roman" w:hAnsi="Times New Roman" w:cs="Times New Roman"/>
          <w:color w:val="000000" w:themeColor="text1"/>
        </w:rPr>
        <w:t xml:space="preserve"> trauma type is essential for optimizing </w:t>
      </w:r>
      <w:del w:id="1172" w:author="Phoebe C." w:date="2025-05-15T15:50:00Z" w16du:dateUtc="2025-05-15T20:50:00Z">
        <w:r w:rsidR="00773F34" w:rsidRPr="00F54A28">
          <w:rPr>
            <w:rFonts w:ascii="Times New Roman" w:hAnsi="Times New Roman" w:cs="Times New Roman"/>
            <w:color w:val="000000" w:themeColor="text1"/>
          </w:rPr>
          <w:delText>the effectiveness of clinical interventions</w:delText>
        </w:r>
      </w:del>
      <w:ins w:id="1173" w:author="Phoebe C." w:date="2025-05-15T15:50:00Z" w16du:dateUtc="2025-05-15T20:50:00Z">
        <w:r w:rsidRPr="00E153B5">
          <w:rPr>
            <w:rFonts w:ascii="Times New Roman" w:hAnsi="Times New Roman" w:cs="Times New Roman"/>
            <w:color w:val="000000" w:themeColor="text1"/>
          </w:rPr>
          <w:t>therapeutic efficacy</w:t>
        </w:r>
      </w:ins>
      <w:r w:rsidR="00773F34" w:rsidRPr="00F54A28">
        <w:rPr>
          <w:rFonts w:ascii="Times New Roman" w:hAnsi="Times New Roman" w:cs="Times New Roman"/>
          <w:color w:val="000000" w:themeColor="text1"/>
        </w:rPr>
        <w:t>.</w:t>
      </w:r>
    </w:p>
    <w:p w14:paraId="0376CC77" w14:textId="77777777" w:rsidR="00433C08" w:rsidRPr="00833F69" w:rsidRDefault="00433C08" w:rsidP="00433C08">
      <w:pPr>
        <w:spacing w:line="360" w:lineRule="auto"/>
        <w:rPr>
          <w:rFonts w:ascii="Times New Roman" w:hAnsi="Times New Roman" w:cs="Times New Roman"/>
          <w:color w:val="FF0000"/>
        </w:rPr>
      </w:pPr>
    </w:p>
    <w:p w14:paraId="7F8E939E" w14:textId="77777777" w:rsidR="00433C08" w:rsidRPr="00833F69" w:rsidRDefault="00433C08" w:rsidP="00433C08">
      <w:pPr>
        <w:spacing w:line="360" w:lineRule="auto"/>
        <w:rPr>
          <w:rFonts w:ascii="Times New Roman" w:hAnsi="Times New Roman" w:cs="Times New Roman"/>
          <w:b/>
          <w:bCs/>
        </w:rPr>
      </w:pPr>
      <w:r w:rsidRPr="00833F69">
        <w:rPr>
          <w:rFonts w:ascii="Times New Roman" w:hAnsi="Times New Roman" w:cs="Times New Roman"/>
          <w:b/>
          <w:bCs/>
        </w:rPr>
        <w:t>4.1. Limitations</w:t>
      </w:r>
    </w:p>
    <w:p w14:paraId="1BC222EA" w14:textId="5F404147" w:rsidR="00433C08" w:rsidRPr="003D192B" w:rsidRDefault="00433C08" w:rsidP="00433C08">
      <w:pPr>
        <w:spacing w:line="360" w:lineRule="auto"/>
        <w:ind w:firstLine="340"/>
        <w:rPr>
          <w:rFonts w:ascii="Times New Roman" w:hAnsi="Times New Roman" w:cs="Times New Roman"/>
          <w:color w:val="000000" w:themeColor="text1"/>
        </w:rPr>
      </w:pPr>
      <w:del w:id="1174" w:author="Phoebe C." w:date="2025-05-15T15:50:00Z" w16du:dateUtc="2025-05-15T20:50:00Z">
        <w:r w:rsidRPr="003D192B">
          <w:rPr>
            <w:rFonts w:ascii="Times New Roman" w:hAnsi="Times New Roman" w:cs="Times New Roman"/>
            <w:color w:val="000000" w:themeColor="text1"/>
          </w:rPr>
          <w:delText>There are several</w:delText>
        </w:r>
      </w:del>
      <w:commentRangeStart w:id="1175"/>
      <w:ins w:id="1176" w:author="Phoebe C." w:date="2025-05-15T15:50:00Z" w16du:dateUtc="2025-05-15T20:50:00Z">
        <w:r w:rsidR="00D27FDF" w:rsidRPr="00D27FDF">
          <w:rPr>
            <w:rFonts w:ascii="Times New Roman" w:hAnsi="Times New Roman" w:cs="Times New Roman"/>
            <w:color w:val="000000" w:themeColor="text1"/>
          </w:rPr>
          <w:t>Several</w:t>
        </w:r>
      </w:ins>
      <w:r w:rsidR="00D27FDF" w:rsidRPr="00D27FDF">
        <w:rPr>
          <w:rFonts w:ascii="Times New Roman" w:hAnsi="Times New Roman" w:cs="Times New Roman"/>
          <w:color w:val="000000" w:themeColor="text1"/>
        </w:rPr>
        <w:t xml:space="preserve"> limitations </w:t>
      </w:r>
      <w:del w:id="1177" w:author="Phoebe C." w:date="2025-05-15T15:50:00Z" w16du:dateUtc="2025-05-15T20:50:00Z">
        <w:r w:rsidRPr="003D192B">
          <w:rPr>
            <w:rFonts w:ascii="Times New Roman" w:hAnsi="Times New Roman" w:cs="Times New Roman"/>
            <w:color w:val="000000" w:themeColor="text1"/>
          </w:rPr>
          <w:delText>to</w:delText>
        </w:r>
      </w:del>
      <w:ins w:id="1178" w:author="Phoebe C." w:date="2025-05-15T15:50:00Z" w16du:dateUtc="2025-05-15T20:50:00Z">
        <w:r w:rsidR="00D27FDF" w:rsidRPr="00D27FDF">
          <w:rPr>
            <w:rFonts w:ascii="Times New Roman" w:hAnsi="Times New Roman" w:cs="Times New Roman"/>
            <w:color w:val="000000" w:themeColor="text1"/>
          </w:rPr>
          <w:t>should be considered when interpreting the findings of</w:t>
        </w:r>
      </w:ins>
      <w:r w:rsidR="00D27FDF" w:rsidRPr="00D27FDF">
        <w:rPr>
          <w:rFonts w:ascii="Times New Roman" w:hAnsi="Times New Roman" w:cs="Times New Roman"/>
          <w:color w:val="000000" w:themeColor="text1"/>
        </w:rPr>
        <w:t xml:space="preserve"> this study. First, participants were recruited from a single hospital, which may limit the generalizability of the </w:t>
      </w:r>
      <w:del w:id="1179" w:author="Phoebe C." w:date="2025-05-15T15:50:00Z" w16du:dateUtc="2025-05-15T20:50:00Z">
        <w:r w:rsidRPr="003D192B">
          <w:rPr>
            <w:rFonts w:ascii="Times New Roman" w:hAnsi="Times New Roman" w:cs="Times New Roman"/>
            <w:color w:val="000000" w:themeColor="text1"/>
          </w:rPr>
          <w:delText>findings</w:delText>
        </w:r>
      </w:del>
      <w:ins w:id="1180" w:author="Phoebe C." w:date="2025-05-15T15:50:00Z" w16du:dateUtc="2025-05-15T20:50:00Z">
        <w:r w:rsidR="00D27FDF" w:rsidRPr="00D27FDF">
          <w:rPr>
            <w:rFonts w:ascii="Times New Roman" w:hAnsi="Times New Roman" w:cs="Times New Roman"/>
            <w:color w:val="000000" w:themeColor="text1"/>
          </w:rPr>
          <w:t>results</w:t>
        </w:r>
      </w:ins>
      <w:r w:rsidR="00D27FDF" w:rsidRPr="00D27FDF">
        <w:rPr>
          <w:rFonts w:ascii="Times New Roman" w:hAnsi="Times New Roman" w:cs="Times New Roman"/>
          <w:color w:val="000000" w:themeColor="text1"/>
        </w:rPr>
        <w:t xml:space="preserve">. Future studies should </w:t>
      </w:r>
      <w:ins w:id="1181" w:author="Phoebe C." w:date="2025-05-15T15:50:00Z" w16du:dateUtc="2025-05-15T20:50:00Z">
        <w:r w:rsidR="00D27FDF" w:rsidRPr="00D27FDF">
          <w:rPr>
            <w:rFonts w:ascii="Times New Roman" w:hAnsi="Times New Roman" w:cs="Times New Roman"/>
            <w:color w:val="000000" w:themeColor="text1"/>
          </w:rPr>
          <w:t xml:space="preserve">aim to </w:t>
        </w:r>
      </w:ins>
      <w:r w:rsidR="00D27FDF" w:rsidRPr="00D27FDF">
        <w:rPr>
          <w:rFonts w:ascii="Times New Roman" w:hAnsi="Times New Roman" w:cs="Times New Roman"/>
          <w:color w:val="000000" w:themeColor="text1"/>
        </w:rPr>
        <w:t xml:space="preserve">include larger </w:t>
      </w:r>
      <w:del w:id="1182" w:author="Phoebe C." w:date="2025-05-15T15:50:00Z" w16du:dateUtc="2025-05-15T20:50:00Z">
        <w:r w:rsidRPr="003D192B">
          <w:rPr>
            <w:rFonts w:ascii="Times New Roman" w:hAnsi="Times New Roman" w:cs="Times New Roman"/>
            <w:color w:val="000000" w:themeColor="text1"/>
          </w:rPr>
          <w:delText>sample sizes collected</w:delText>
        </w:r>
      </w:del>
      <w:ins w:id="1183" w:author="Phoebe C." w:date="2025-05-15T15:50:00Z" w16du:dateUtc="2025-05-15T20:50:00Z">
        <w:r w:rsidR="00D27FDF" w:rsidRPr="00D27FDF">
          <w:rPr>
            <w:rFonts w:ascii="Times New Roman" w:hAnsi="Times New Roman" w:cs="Times New Roman"/>
            <w:color w:val="000000" w:themeColor="text1"/>
          </w:rPr>
          <w:t>and more diverse samples drawn</w:t>
        </w:r>
      </w:ins>
      <w:r w:rsidR="00D27FDF" w:rsidRPr="00D27FDF">
        <w:rPr>
          <w:rFonts w:ascii="Times New Roman" w:hAnsi="Times New Roman" w:cs="Times New Roman"/>
          <w:color w:val="000000" w:themeColor="text1"/>
        </w:rPr>
        <w:t xml:space="preserve"> from multiple institutions</w:t>
      </w:r>
      <w:commentRangeEnd w:id="1175"/>
      <w:r w:rsidR="00265631">
        <w:rPr>
          <w:rStyle w:val="CommentReference"/>
        </w:rPr>
        <w:commentReference w:id="1175"/>
      </w:r>
      <w:r w:rsidR="00D27FDF" w:rsidRPr="00D27FDF">
        <w:rPr>
          <w:rFonts w:ascii="Times New Roman" w:hAnsi="Times New Roman" w:cs="Times New Roman"/>
          <w:color w:val="000000" w:themeColor="text1"/>
        </w:rPr>
        <w:t xml:space="preserve">. Second, </w:t>
      </w:r>
      <w:del w:id="1184" w:author="Phoebe C." w:date="2025-05-15T15:50:00Z" w16du:dateUtc="2025-05-15T20:50:00Z">
        <w:r w:rsidRPr="003D192B">
          <w:rPr>
            <w:rFonts w:ascii="Times New Roman" w:hAnsi="Times New Roman" w:cs="Times New Roman"/>
            <w:color w:val="000000" w:themeColor="text1"/>
          </w:rPr>
          <w:delText>it was difficult to con</w:delText>
        </w:r>
        <w:r w:rsidR="00694FFC">
          <w:rPr>
            <w:rFonts w:ascii="Times New Roman" w:hAnsi="Times New Roman" w:cs="Times New Roman"/>
            <w:color w:val="000000" w:themeColor="text1"/>
          </w:rPr>
          <w:delText>firm casual</w:delText>
        </w:r>
      </w:del>
      <w:ins w:id="1185" w:author="Phoebe C." w:date="2025-05-15T15:50:00Z" w16du:dateUtc="2025-05-15T20:50:00Z">
        <w:r w:rsidR="00D27FDF" w:rsidRPr="00D27FDF">
          <w:rPr>
            <w:rFonts w:ascii="Times New Roman" w:hAnsi="Times New Roman" w:cs="Times New Roman"/>
            <w:color w:val="000000" w:themeColor="text1"/>
          </w:rPr>
          <w:t>due to the cross-sectional design, causal</w:t>
        </w:r>
      </w:ins>
      <w:r w:rsidR="00D27FDF" w:rsidRPr="00D27FDF">
        <w:rPr>
          <w:rFonts w:ascii="Times New Roman" w:hAnsi="Times New Roman" w:cs="Times New Roman"/>
          <w:color w:val="000000" w:themeColor="text1"/>
        </w:rPr>
        <w:t xml:space="preserve"> relationships among depression, PTSD symptoms, and suicidal ideation </w:t>
      </w:r>
      <w:del w:id="1186" w:author="Phoebe C." w:date="2025-05-15T15:50:00Z" w16du:dateUtc="2025-05-15T20:50:00Z">
        <w:r w:rsidRPr="003D192B">
          <w:rPr>
            <w:rFonts w:ascii="Times New Roman" w:hAnsi="Times New Roman" w:cs="Times New Roman"/>
            <w:color w:val="000000" w:themeColor="text1"/>
          </w:rPr>
          <w:delText>in this cross-sectional design. Additional prospective</w:delText>
        </w:r>
      </w:del>
      <w:ins w:id="1187" w:author="Phoebe C." w:date="2025-05-15T15:50:00Z" w16du:dateUtc="2025-05-15T20:50:00Z">
        <w:r w:rsidR="00D27FDF" w:rsidRPr="00D27FDF">
          <w:rPr>
            <w:rFonts w:ascii="Times New Roman" w:hAnsi="Times New Roman" w:cs="Times New Roman"/>
            <w:color w:val="000000" w:themeColor="text1"/>
          </w:rPr>
          <w:t>could not be established. Longitudinal</w:t>
        </w:r>
      </w:ins>
      <w:r w:rsidR="00D27FDF" w:rsidRPr="00D27FDF">
        <w:rPr>
          <w:rFonts w:ascii="Times New Roman" w:hAnsi="Times New Roman" w:cs="Times New Roman"/>
          <w:color w:val="000000" w:themeColor="text1"/>
        </w:rPr>
        <w:t xml:space="preserve"> research is </w:t>
      </w:r>
      <w:del w:id="1188" w:author="Phoebe C." w:date="2025-05-15T15:50:00Z" w16du:dateUtc="2025-05-15T20:50:00Z">
        <w:r w:rsidRPr="003D192B">
          <w:rPr>
            <w:rFonts w:ascii="Times New Roman" w:hAnsi="Times New Roman" w:cs="Times New Roman"/>
            <w:color w:val="000000" w:themeColor="text1"/>
          </w:rPr>
          <w:delText>needed</w:delText>
        </w:r>
      </w:del>
      <w:ins w:id="1189" w:author="Phoebe C." w:date="2025-05-15T15:50:00Z" w16du:dateUtc="2025-05-15T20:50:00Z">
        <w:r w:rsidR="00D27FDF" w:rsidRPr="00D27FDF">
          <w:rPr>
            <w:rFonts w:ascii="Times New Roman" w:hAnsi="Times New Roman" w:cs="Times New Roman"/>
            <w:color w:val="000000" w:themeColor="text1"/>
          </w:rPr>
          <w:t>warranted</w:t>
        </w:r>
      </w:ins>
      <w:r w:rsidR="00D27FDF" w:rsidRPr="00D27FDF">
        <w:rPr>
          <w:rFonts w:ascii="Times New Roman" w:hAnsi="Times New Roman" w:cs="Times New Roman"/>
          <w:color w:val="000000" w:themeColor="text1"/>
        </w:rPr>
        <w:t xml:space="preserve"> to </w:t>
      </w:r>
      <w:ins w:id="1190" w:author="Phoebe C." w:date="2025-05-15T15:50:00Z" w16du:dateUtc="2025-05-15T20:50:00Z">
        <w:r w:rsidR="00D27FDF" w:rsidRPr="00D27FDF">
          <w:rPr>
            <w:rFonts w:ascii="Times New Roman" w:hAnsi="Times New Roman" w:cs="Times New Roman"/>
            <w:color w:val="000000" w:themeColor="text1"/>
          </w:rPr>
          <w:t xml:space="preserve">further </w:t>
        </w:r>
      </w:ins>
      <w:r w:rsidR="00D27FDF" w:rsidRPr="00D27FDF">
        <w:rPr>
          <w:rFonts w:ascii="Times New Roman" w:hAnsi="Times New Roman" w:cs="Times New Roman"/>
          <w:color w:val="000000" w:themeColor="text1"/>
        </w:rPr>
        <w:t>examine the interacti</w:t>
      </w:r>
      <w:del w:id="1191" w:author="Phoebe C." w:date="2025-05-15T15:50:00Z" w16du:dateUtc="2025-05-15T20:50:00Z">
        <w:r w:rsidRPr="003D192B">
          <w:rPr>
            <w:rFonts w:ascii="Times New Roman" w:hAnsi="Times New Roman" w:cs="Times New Roman"/>
            <w:color w:val="000000" w:themeColor="text1"/>
          </w:rPr>
          <w:delText>on</w:delText>
        </w:r>
      </w:del>
      <w:ins w:id="1192" w:author="Phoebe C." w:date="2025-05-15T15:50:00Z" w16du:dateUtc="2025-05-15T20:50:00Z">
        <w:r w:rsidR="00D27FDF" w:rsidRPr="00D27FDF">
          <w:rPr>
            <w:rFonts w:ascii="Times New Roman" w:hAnsi="Times New Roman" w:cs="Times New Roman"/>
            <w:color w:val="000000" w:themeColor="text1"/>
          </w:rPr>
          <w:t>ve</w:t>
        </w:r>
      </w:ins>
      <w:r w:rsidR="00D27FDF" w:rsidRPr="00D27FDF">
        <w:rPr>
          <w:rFonts w:ascii="Times New Roman" w:hAnsi="Times New Roman" w:cs="Times New Roman"/>
          <w:color w:val="000000" w:themeColor="text1"/>
        </w:rPr>
        <w:t xml:space="preserve"> effects of depression and PTSD symptoms on suicidal ideation</w:t>
      </w:r>
      <w:ins w:id="1193" w:author="Phoebe C." w:date="2025-05-15T15:50:00Z" w16du:dateUtc="2025-05-15T20:50:00Z">
        <w:r w:rsidR="00D27FDF" w:rsidRPr="00D27FDF">
          <w:rPr>
            <w:rFonts w:ascii="Times New Roman" w:hAnsi="Times New Roman" w:cs="Times New Roman"/>
            <w:color w:val="000000" w:themeColor="text1"/>
          </w:rPr>
          <w:t xml:space="preserve"> over time</w:t>
        </w:r>
      </w:ins>
      <w:r w:rsidR="00D27FDF" w:rsidRPr="00D27FDF">
        <w:rPr>
          <w:rFonts w:ascii="Times New Roman" w:hAnsi="Times New Roman" w:cs="Times New Roman"/>
          <w:color w:val="000000" w:themeColor="text1"/>
        </w:rPr>
        <w:t xml:space="preserve">. Third, as all participants were </w:t>
      </w:r>
      <w:del w:id="1194" w:author="Phoebe C." w:date="2025-05-15T15:50:00Z" w16du:dateUtc="2025-05-15T20:50:00Z">
        <w:r w:rsidRPr="003D192B">
          <w:rPr>
            <w:rFonts w:ascii="Times New Roman" w:hAnsi="Times New Roman" w:cs="Times New Roman"/>
            <w:color w:val="000000" w:themeColor="text1"/>
          </w:rPr>
          <w:delText>patients</w:delText>
        </w:r>
        <w:r>
          <w:rPr>
            <w:rFonts w:ascii="Times New Roman" w:hAnsi="Times New Roman" w:cs="Times New Roman"/>
            <w:color w:val="000000" w:themeColor="text1"/>
          </w:rPr>
          <w:delText xml:space="preserve"> visiting outpatient </w:delText>
        </w:r>
      </w:del>
      <w:r w:rsidR="00D27FDF" w:rsidRPr="00D27FDF">
        <w:rPr>
          <w:rFonts w:ascii="Times New Roman" w:hAnsi="Times New Roman" w:cs="Times New Roman"/>
          <w:color w:val="000000" w:themeColor="text1"/>
        </w:rPr>
        <w:t xml:space="preserve">psychiatric </w:t>
      </w:r>
      <w:del w:id="1195" w:author="Phoebe C." w:date="2025-05-15T15:50:00Z" w16du:dateUtc="2025-05-15T20:50:00Z">
        <w:r>
          <w:rPr>
            <w:rFonts w:ascii="Times New Roman" w:hAnsi="Times New Roman" w:cs="Times New Roman"/>
            <w:color w:val="000000" w:themeColor="text1"/>
          </w:rPr>
          <w:delText>clinic</w:delText>
        </w:r>
        <w:r w:rsidRPr="003D192B">
          <w:rPr>
            <w:rFonts w:ascii="Times New Roman" w:hAnsi="Times New Roman" w:cs="Times New Roman"/>
            <w:color w:val="000000" w:themeColor="text1"/>
          </w:rPr>
          <w:delText xml:space="preserve">, </w:delText>
        </w:r>
        <w:r>
          <w:rPr>
            <w:rFonts w:ascii="Times New Roman" w:hAnsi="Times New Roman" w:cs="Times New Roman"/>
            <w:color w:val="000000" w:themeColor="text1"/>
          </w:rPr>
          <w:delText>these finding could be varied in victims of traumatic experiences whose</w:delText>
        </w:r>
      </w:del>
      <w:ins w:id="1196" w:author="Phoebe C." w:date="2025-05-15T15:50:00Z" w16du:dateUtc="2025-05-15T20:50:00Z">
        <w:r w:rsidR="00D27FDF" w:rsidRPr="00D27FDF">
          <w:rPr>
            <w:rFonts w:ascii="Times New Roman" w:hAnsi="Times New Roman" w:cs="Times New Roman"/>
            <w:color w:val="000000" w:themeColor="text1"/>
          </w:rPr>
          <w:t>outpatients, the findings may not be generalizable to individuals with trauma exposure but minimal</w:t>
        </w:r>
      </w:ins>
      <w:r w:rsidR="00D27FDF" w:rsidRPr="00D27FDF">
        <w:rPr>
          <w:rFonts w:ascii="Times New Roman" w:hAnsi="Times New Roman" w:cs="Times New Roman"/>
          <w:color w:val="000000" w:themeColor="text1"/>
        </w:rPr>
        <w:t xml:space="preserve"> psychiatric symptoms</w:t>
      </w:r>
      <w:del w:id="1197" w:author="Phoebe C." w:date="2025-05-15T15:50:00Z" w16du:dateUtc="2025-05-15T20:50:00Z">
        <w:r>
          <w:rPr>
            <w:rFonts w:ascii="Times New Roman" w:hAnsi="Times New Roman" w:cs="Times New Roman"/>
            <w:color w:val="000000" w:themeColor="text1"/>
          </w:rPr>
          <w:delText xml:space="preserve"> are minimal</w:delText>
        </w:r>
      </w:del>
      <w:r w:rsidR="00D27FDF" w:rsidRPr="00D27FDF">
        <w:rPr>
          <w:rFonts w:ascii="Times New Roman" w:hAnsi="Times New Roman" w:cs="Times New Roman"/>
          <w:color w:val="000000" w:themeColor="text1"/>
        </w:rPr>
        <w:t xml:space="preserve">. </w:t>
      </w:r>
      <w:commentRangeStart w:id="1198"/>
      <w:r w:rsidR="00D27FDF" w:rsidRPr="00D27FDF">
        <w:rPr>
          <w:rFonts w:ascii="Times New Roman" w:hAnsi="Times New Roman" w:cs="Times New Roman"/>
          <w:color w:val="000000" w:themeColor="text1"/>
        </w:rPr>
        <w:t xml:space="preserve">Fourth, although trauma types were </w:t>
      </w:r>
      <w:del w:id="1199" w:author="Phoebe C." w:date="2025-05-15T15:50:00Z" w16du:dateUtc="2025-05-15T20:50:00Z">
        <w:r w:rsidRPr="003D192B">
          <w:rPr>
            <w:rFonts w:ascii="Times New Roman" w:hAnsi="Times New Roman" w:cs="Times New Roman"/>
            <w:color w:val="000000" w:themeColor="text1"/>
          </w:rPr>
          <w:delText>classified into binary categories</w:delText>
        </w:r>
      </w:del>
      <w:ins w:id="1200" w:author="Phoebe C." w:date="2025-05-15T15:50:00Z" w16du:dateUtc="2025-05-15T20:50:00Z">
        <w:r w:rsidR="00D27FDF" w:rsidRPr="00D27FDF">
          <w:rPr>
            <w:rFonts w:ascii="Times New Roman" w:hAnsi="Times New Roman" w:cs="Times New Roman"/>
            <w:color w:val="000000" w:themeColor="text1"/>
          </w:rPr>
          <w:t>dichotomized in this study</w:t>
        </w:r>
      </w:ins>
      <w:r w:rsidR="00D27FDF" w:rsidRPr="00D27FDF">
        <w:rPr>
          <w:rFonts w:ascii="Times New Roman" w:hAnsi="Times New Roman" w:cs="Times New Roman"/>
          <w:color w:val="000000" w:themeColor="text1"/>
        </w:rPr>
        <w:t xml:space="preserve">, future </w:t>
      </w:r>
      <w:del w:id="1201" w:author="Phoebe C." w:date="2025-05-15T15:50:00Z" w16du:dateUtc="2025-05-15T20:50:00Z">
        <w:r w:rsidRPr="003D192B">
          <w:rPr>
            <w:rFonts w:ascii="Times New Roman" w:hAnsi="Times New Roman" w:cs="Times New Roman"/>
            <w:color w:val="000000" w:themeColor="text1"/>
          </w:rPr>
          <w:delText>studies</w:delText>
        </w:r>
      </w:del>
      <w:ins w:id="1202" w:author="Phoebe C." w:date="2025-05-15T15:50:00Z" w16du:dateUtc="2025-05-15T20:50:00Z">
        <w:r w:rsidR="00D27FDF" w:rsidRPr="00D27FDF">
          <w:rPr>
            <w:rFonts w:ascii="Times New Roman" w:hAnsi="Times New Roman" w:cs="Times New Roman"/>
            <w:color w:val="000000" w:themeColor="text1"/>
          </w:rPr>
          <w:t>research</w:t>
        </w:r>
      </w:ins>
      <w:r w:rsidR="00D27FDF" w:rsidRPr="00D27FDF">
        <w:rPr>
          <w:rFonts w:ascii="Times New Roman" w:hAnsi="Times New Roman" w:cs="Times New Roman"/>
          <w:color w:val="000000" w:themeColor="text1"/>
        </w:rPr>
        <w:t xml:space="preserve"> should </w:t>
      </w:r>
      <w:del w:id="1203" w:author="Phoebe C." w:date="2025-05-15T15:50:00Z" w16du:dateUtc="2025-05-15T20:50:00Z">
        <w:r w:rsidRPr="003D192B">
          <w:rPr>
            <w:rFonts w:ascii="Times New Roman" w:hAnsi="Times New Roman" w:cs="Times New Roman"/>
            <w:color w:val="000000" w:themeColor="text1"/>
          </w:rPr>
          <w:delText>examine the effects of trauma type using more detailed</w:delText>
        </w:r>
      </w:del>
      <w:ins w:id="1204" w:author="Phoebe C." w:date="2025-05-15T15:50:00Z" w16du:dateUtc="2025-05-15T20:50:00Z">
        <w:r w:rsidR="00D27FDF" w:rsidRPr="00D27FDF">
          <w:rPr>
            <w:rFonts w:ascii="Times New Roman" w:hAnsi="Times New Roman" w:cs="Times New Roman"/>
            <w:color w:val="000000" w:themeColor="text1"/>
          </w:rPr>
          <w:t>adopt more nuanced</w:t>
        </w:r>
      </w:ins>
      <w:r w:rsidR="00D27FDF" w:rsidRPr="00D27FDF">
        <w:rPr>
          <w:rFonts w:ascii="Times New Roman" w:hAnsi="Times New Roman" w:cs="Times New Roman"/>
          <w:color w:val="000000" w:themeColor="text1"/>
        </w:rPr>
        <w:t xml:space="preserve"> classifications </w:t>
      </w:r>
      <w:del w:id="1205" w:author="Phoebe C." w:date="2025-05-15T15:50:00Z" w16du:dateUtc="2025-05-15T20:50:00Z">
        <w:r w:rsidRPr="003D192B">
          <w:rPr>
            <w:rFonts w:ascii="Times New Roman" w:hAnsi="Times New Roman" w:cs="Times New Roman"/>
            <w:color w:val="000000" w:themeColor="text1"/>
          </w:rPr>
          <w:delText>– for example, based on</w:delText>
        </w:r>
      </w:del>
      <w:ins w:id="1206" w:author="Phoebe C." w:date="2025-05-15T15:50:00Z" w16du:dateUtc="2025-05-15T20:50:00Z">
        <w:r w:rsidR="00D27FDF" w:rsidRPr="00D27FDF">
          <w:rPr>
            <w:rFonts w:ascii="Times New Roman" w:hAnsi="Times New Roman" w:cs="Times New Roman"/>
            <w:color w:val="000000" w:themeColor="text1"/>
          </w:rPr>
          <w:t>of trauma, including factors such as</w:t>
        </w:r>
      </w:ins>
      <w:r w:rsidR="00D27FDF" w:rsidRPr="00D27FDF">
        <w:rPr>
          <w:rFonts w:ascii="Times New Roman" w:hAnsi="Times New Roman" w:cs="Times New Roman"/>
          <w:color w:val="000000" w:themeColor="text1"/>
        </w:rPr>
        <w:t xml:space="preserve"> the number </w:t>
      </w:r>
      <w:del w:id="1207" w:author="Phoebe C." w:date="2025-05-15T15:50:00Z" w16du:dateUtc="2025-05-15T20:50:00Z">
        <w:r w:rsidRPr="003D192B">
          <w:rPr>
            <w:rFonts w:ascii="Times New Roman" w:hAnsi="Times New Roman" w:cs="Times New Roman"/>
            <w:color w:val="000000" w:themeColor="text1"/>
          </w:rPr>
          <w:delText>or</w:delText>
        </w:r>
      </w:del>
      <w:ins w:id="1208" w:author="Phoebe C." w:date="2025-05-15T15:50:00Z" w16du:dateUtc="2025-05-15T20:50:00Z">
        <w:r w:rsidR="00D27FDF" w:rsidRPr="00D27FDF">
          <w:rPr>
            <w:rFonts w:ascii="Times New Roman" w:hAnsi="Times New Roman" w:cs="Times New Roman"/>
            <w:color w:val="000000" w:themeColor="text1"/>
          </w:rPr>
          <w:t>of traumatic exposures and the</w:t>
        </w:r>
      </w:ins>
      <w:r w:rsidR="00D27FDF" w:rsidRPr="00D27FDF">
        <w:rPr>
          <w:rFonts w:ascii="Times New Roman" w:hAnsi="Times New Roman" w:cs="Times New Roman"/>
          <w:color w:val="000000" w:themeColor="text1"/>
        </w:rPr>
        <w:t xml:space="preserve"> specific </w:t>
      </w:r>
      <w:del w:id="1209" w:author="Phoebe C." w:date="2025-05-15T15:50:00Z" w16du:dateUtc="2025-05-15T20:50:00Z">
        <w:r w:rsidRPr="003D192B">
          <w:rPr>
            <w:rFonts w:ascii="Times New Roman" w:hAnsi="Times New Roman" w:cs="Times New Roman"/>
            <w:color w:val="000000" w:themeColor="text1"/>
          </w:rPr>
          <w:delText>content</w:delText>
        </w:r>
      </w:del>
      <w:ins w:id="1210" w:author="Phoebe C." w:date="2025-05-15T15:50:00Z" w16du:dateUtc="2025-05-15T20:50:00Z">
        <w:r w:rsidR="00D27FDF" w:rsidRPr="00D27FDF">
          <w:rPr>
            <w:rFonts w:ascii="Times New Roman" w:hAnsi="Times New Roman" w:cs="Times New Roman"/>
            <w:color w:val="000000" w:themeColor="text1"/>
          </w:rPr>
          <w:t>nature</w:t>
        </w:r>
      </w:ins>
      <w:r w:rsidR="00D27FDF" w:rsidRPr="00D27FDF">
        <w:rPr>
          <w:rFonts w:ascii="Times New Roman" w:hAnsi="Times New Roman" w:cs="Times New Roman"/>
          <w:color w:val="000000" w:themeColor="text1"/>
        </w:rPr>
        <w:t xml:space="preserve"> of </w:t>
      </w:r>
      <w:ins w:id="1211" w:author="Phoebe C." w:date="2025-05-15T15:50:00Z" w16du:dateUtc="2025-05-15T20:50:00Z">
        <w:r w:rsidR="00D27FDF" w:rsidRPr="00D27FDF">
          <w:rPr>
            <w:rFonts w:ascii="Times New Roman" w:hAnsi="Times New Roman" w:cs="Times New Roman"/>
            <w:color w:val="000000" w:themeColor="text1"/>
          </w:rPr>
          <w:t xml:space="preserve">the </w:t>
        </w:r>
      </w:ins>
      <w:r w:rsidR="00D27FDF" w:rsidRPr="00D27FDF">
        <w:rPr>
          <w:rFonts w:ascii="Times New Roman" w:hAnsi="Times New Roman" w:cs="Times New Roman"/>
          <w:color w:val="000000" w:themeColor="text1"/>
        </w:rPr>
        <w:t xml:space="preserve">trauma </w:t>
      </w:r>
      <w:del w:id="1212" w:author="Phoebe C." w:date="2025-05-15T15:50:00Z" w16du:dateUtc="2025-05-15T20:50:00Z">
        <w:r w:rsidRPr="003D192B">
          <w:rPr>
            <w:rFonts w:ascii="Times New Roman" w:hAnsi="Times New Roman" w:cs="Times New Roman"/>
            <w:color w:val="000000" w:themeColor="text1"/>
          </w:rPr>
          <w:delText>exposure</w:delText>
        </w:r>
      </w:del>
      <w:ins w:id="1213" w:author="Phoebe C." w:date="2025-05-15T15:50:00Z" w16du:dateUtc="2025-05-15T20:50:00Z">
        <w:r w:rsidR="00D27FDF" w:rsidRPr="00D27FDF">
          <w:rPr>
            <w:rFonts w:ascii="Times New Roman" w:hAnsi="Times New Roman" w:cs="Times New Roman"/>
            <w:color w:val="000000" w:themeColor="text1"/>
          </w:rPr>
          <w:t>experienced</w:t>
        </w:r>
      </w:ins>
      <w:r w:rsidR="00D27FDF" w:rsidRPr="00D27FDF">
        <w:rPr>
          <w:rFonts w:ascii="Times New Roman" w:hAnsi="Times New Roman" w:cs="Times New Roman"/>
          <w:color w:val="000000" w:themeColor="text1"/>
        </w:rPr>
        <w:t xml:space="preserve">. Lastly, </w:t>
      </w:r>
      <w:del w:id="1214" w:author="Phoebe C." w:date="2025-05-15T15:50:00Z" w16du:dateUtc="2025-05-15T20:50:00Z">
        <w:r w:rsidR="00694FFC">
          <w:rPr>
            <w:rFonts w:ascii="Times New Roman" w:hAnsi="Times New Roman" w:cs="Times New Roman"/>
            <w:color w:val="000000" w:themeColor="text1"/>
          </w:rPr>
          <w:delText>while</w:delText>
        </w:r>
        <w:r w:rsidRPr="003D192B">
          <w:rPr>
            <w:rFonts w:ascii="Times New Roman" w:hAnsi="Times New Roman" w:cs="Times New Roman"/>
            <w:color w:val="000000" w:themeColor="text1"/>
          </w:rPr>
          <w:delText xml:space="preserve"> </w:delText>
        </w:r>
      </w:del>
      <w:r w:rsidR="00D27FDF" w:rsidRPr="00D27FDF">
        <w:rPr>
          <w:rFonts w:ascii="Times New Roman" w:hAnsi="Times New Roman" w:cs="Times New Roman"/>
          <w:color w:val="000000" w:themeColor="text1"/>
        </w:rPr>
        <w:t xml:space="preserve">this study </w:t>
      </w:r>
      <w:del w:id="1215" w:author="Phoebe C." w:date="2025-05-15T15:50:00Z" w16du:dateUtc="2025-05-15T20:50:00Z">
        <w:r w:rsidRPr="003D192B">
          <w:rPr>
            <w:rFonts w:ascii="Times New Roman" w:hAnsi="Times New Roman" w:cs="Times New Roman"/>
            <w:color w:val="000000" w:themeColor="text1"/>
          </w:rPr>
          <w:delText>focused on</w:delText>
        </w:r>
      </w:del>
      <w:ins w:id="1216" w:author="Phoebe C." w:date="2025-05-15T15:50:00Z" w16du:dateUtc="2025-05-15T20:50:00Z">
        <w:r w:rsidR="00D27FDF" w:rsidRPr="00D27FDF">
          <w:rPr>
            <w:rFonts w:ascii="Times New Roman" w:hAnsi="Times New Roman" w:cs="Times New Roman"/>
            <w:color w:val="000000" w:themeColor="text1"/>
          </w:rPr>
          <w:t>examined</w:t>
        </w:r>
      </w:ins>
      <w:r w:rsidR="00D27FDF" w:rsidRPr="00D27FDF">
        <w:rPr>
          <w:rFonts w:ascii="Times New Roman" w:hAnsi="Times New Roman" w:cs="Times New Roman"/>
          <w:color w:val="000000" w:themeColor="text1"/>
        </w:rPr>
        <w:t xml:space="preserve"> three </w:t>
      </w:r>
      <w:del w:id="1217" w:author="Phoebe C." w:date="2025-05-15T15:50:00Z" w16du:dateUtc="2025-05-15T20:50:00Z">
        <w:r w:rsidRPr="003D192B">
          <w:rPr>
            <w:rFonts w:ascii="Times New Roman" w:hAnsi="Times New Roman" w:cs="Times New Roman"/>
            <w:color w:val="000000" w:themeColor="text1"/>
          </w:rPr>
          <w:delText xml:space="preserve">representative </w:delText>
        </w:r>
        <w:r w:rsidR="001025CF">
          <w:rPr>
            <w:rFonts w:ascii="Times New Roman" w:hAnsi="Times New Roman" w:cs="Times New Roman"/>
            <w:color w:val="000000" w:themeColor="text1"/>
          </w:rPr>
          <w:delText xml:space="preserve">traumatic </w:delText>
        </w:r>
      </w:del>
      <w:ins w:id="1218" w:author="Phoebe C." w:date="2025-05-15T15:50:00Z" w16du:dateUtc="2025-05-15T20:50:00Z">
        <w:r w:rsidR="00D27FDF" w:rsidRPr="00D27FDF">
          <w:rPr>
            <w:rFonts w:ascii="Times New Roman" w:hAnsi="Times New Roman" w:cs="Times New Roman"/>
            <w:color w:val="000000" w:themeColor="text1"/>
          </w:rPr>
          <w:t xml:space="preserve">core PTSD </w:t>
        </w:r>
      </w:ins>
      <w:r w:rsidR="00D27FDF" w:rsidRPr="00D27FDF">
        <w:rPr>
          <w:rFonts w:ascii="Times New Roman" w:hAnsi="Times New Roman" w:cs="Times New Roman"/>
          <w:color w:val="000000" w:themeColor="text1"/>
        </w:rPr>
        <w:t xml:space="preserve">symptom clusters based on </w:t>
      </w:r>
      <w:ins w:id="1219" w:author="Phoebe C." w:date="2025-05-15T15:50:00Z" w16du:dateUtc="2025-05-15T20:50:00Z">
        <w:r w:rsidR="00D27FDF" w:rsidRPr="00D27FDF">
          <w:rPr>
            <w:rFonts w:ascii="Times New Roman" w:hAnsi="Times New Roman" w:cs="Times New Roman"/>
            <w:color w:val="000000" w:themeColor="text1"/>
          </w:rPr>
          <w:t xml:space="preserve">the </w:t>
        </w:r>
      </w:ins>
      <w:r w:rsidR="00D27FDF" w:rsidRPr="00D27FDF">
        <w:rPr>
          <w:rFonts w:ascii="Times New Roman" w:hAnsi="Times New Roman" w:cs="Times New Roman"/>
          <w:color w:val="000000" w:themeColor="text1"/>
        </w:rPr>
        <w:t>DSM</w:t>
      </w:r>
      <w:del w:id="1220" w:author="Phoebe C." w:date="2025-05-15T15:50:00Z" w16du:dateUtc="2025-05-15T20:50:00Z">
        <w:r w:rsidR="00694FFC">
          <w:rPr>
            <w:rFonts w:ascii="Times New Roman" w:hAnsi="Times New Roman" w:cs="Times New Roman"/>
            <w:color w:val="000000" w:themeColor="text1"/>
          </w:rPr>
          <w:delText>-</w:delText>
        </w:r>
        <w:r w:rsidR="00B33B76">
          <w:rPr>
            <w:rFonts w:ascii="Times New Roman" w:hAnsi="Times New Roman" w:cs="Times New Roman"/>
            <w:color w:val="000000" w:themeColor="text1"/>
          </w:rPr>
          <w:delText>Ⅳ</w:delText>
        </w:r>
        <w:r w:rsidRPr="003D192B">
          <w:rPr>
            <w:rFonts w:ascii="Times New Roman" w:hAnsi="Times New Roman" w:cs="Times New Roman"/>
            <w:color w:val="000000" w:themeColor="text1"/>
          </w:rPr>
          <w:delText xml:space="preserve">, additional dimensions of PTSD symptoms </w:delText>
        </w:r>
        <w:r>
          <w:rPr>
            <w:rFonts w:ascii="Times New Roman" w:hAnsi="Times New Roman" w:cs="Times New Roman"/>
            <w:color w:val="000000" w:themeColor="text1"/>
          </w:rPr>
          <w:delText>can</w:delText>
        </w:r>
        <w:r w:rsidRPr="003D192B">
          <w:rPr>
            <w:rFonts w:ascii="Times New Roman" w:hAnsi="Times New Roman" w:cs="Times New Roman"/>
            <w:color w:val="000000" w:themeColor="text1"/>
          </w:rPr>
          <w:delText xml:space="preserve"> be considered. A more refined model – </w:delText>
        </w:r>
      </w:del>
      <w:ins w:id="1221" w:author="Phoebe C." w:date="2025-05-15T15:50:00Z" w16du:dateUtc="2025-05-15T20:50:00Z">
        <w:r w:rsidR="00D27FDF" w:rsidRPr="00D27FDF">
          <w:rPr>
            <w:rFonts w:ascii="Times New Roman" w:hAnsi="Times New Roman" w:cs="Times New Roman"/>
            <w:color w:val="000000" w:themeColor="text1"/>
          </w:rPr>
          <w:t>-IV framework. However, recent models propose an expanded symptom structure—</w:t>
        </w:r>
      </w:ins>
      <w:r w:rsidR="00D27FDF" w:rsidRPr="00D27FDF">
        <w:rPr>
          <w:rFonts w:ascii="Times New Roman" w:hAnsi="Times New Roman" w:cs="Times New Roman"/>
          <w:color w:val="000000" w:themeColor="text1"/>
        </w:rPr>
        <w:t>including intrusion, avoidance, negative affect, anhedonia, externalizing behaviors, anxious arousal, and dysphoric arousal</w:t>
      </w:r>
      <w:del w:id="1222" w:author="Phoebe C." w:date="2025-05-15T15:50:00Z" w16du:dateUtc="2025-05-15T20:50:00Z">
        <w:r w:rsidRPr="003D192B">
          <w:rPr>
            <w:rFonts w:ascii="Times New Roman" w:hAnsi="Times New Roman" w:cs="Times New Roman"/>
            <w:color w:val="000000" w:themeColor="text1"/>
          </w:rPr>
          <w:delText xml:space="preserve"> – has recently been proposed as</w:delText>
        </w:r>
      </w:del>
      <w:ins w:id="1223" w:author="Phoebe C." w:date="2025-05-15T15:50:00Z" w16du:dateUtc="2025-05-15T20:50:00Z">
        <w:r w:rsidR="00D27FDF" w:rsidRPr="00D27FDF">
          <w:rPr>
            <w:rFonts w:ascii="Times New Roman" w:hAnsi="Times New Roman" w:cs="Times New Roman"/>
            <w:color w:val="000000" w:themeColor="text1"/>
          </w:rPr>
          <w:t>—which may provide</w:t>
        </w:r>
      </w:ins>
      <w:r w:rsidR="00D27FDF" w:rsidRPr="00D27FDF">
        <w:rPr>
          <w:rFonts w:ascii="Times New Roman" w:hAnsi="Times New Roman" w:cs="Times New Roman"/>
          <w:color w:val="000000" w:themeColor="text1"/>
        </w:rPr>
        <w:t xml:space="preserve"> a </w:t>
      </w:r>
      <w:del w:id="1224" w:author="Phoebe C." w:date="2025-05-15T15:50:00Z" w16du:dateUtc="2025-05-15T20:50:00Z">
        <w:r w:rsidRPr="003D192B">
          <w:rPr>
            <w:rFonts w:ascii="Times New Roman" w:hAnsi="Times New Roman" w:cs="Times New Roman"/>
            <w:color w:val="000000" w:themeColor="text1"/>
          </w:rPr>
          <w:delText>better representation</w:delText>
        </w:r>
      </w:del>
      <w:ins w:id="1225" w:author="Phoebe C." w:date="2025-05-15T15:50:00Z" w16du:dateUtc="2025-05-15T20:50:00Z">
        <w:r w:rsidR="00D27FDF" w:rsidRPr="00D27FDF">
          <w:rPr>
            <w:rFonts w:ascii="Times New Roman" w:hAnsi="Times New Roman" w:cs="Times New Roman"/>
            <w:color w:val="000000" w:themeColor="text1"/>
          </w:rPr>
          <w:t>more comprehensive understanding</w:t>
        </w:r>
      </w:ins>
      <w:r w:rsidR="00D27FDF" w:rsidRPr="00D27FDF">
        <w:rPr>
          <w:rFonts w:ascii="Times New Roman" w:hAnsi="Times New Roman" w:cs="Times New Roman"/>
          <w:color w:val="000000" w:themeColor="text1"/>
        </w:rPr>
        <w:t xml:space="preserve"> of PTSD symptomatology </w:t>
      </w:r>
      <w:del w:id="1226" w:author="Phoebe C." w:date="2025-05-15T15:50:00Z" w16du:dateUtc="2025-05-15T20:50:00Z">
        <w:r w:rsidRPr="003D192B">
          <w:rPr>
            <w:rFonts w:ascii="Times New Roman" w:hAnsi="Times New Roman" w:cs="Times New Roman"/>
            <w:color w:val="000000" w:themeColor="text1"/>
          </w:rPr>
          <w:delText>in line</w:delText>
        </w:r>
      </w:del>
      <w:ins w:id="1227" w:author="Phoebe C." w:date="2025-05-15T15:50:00Z" w16du:dateUtc="2025-05-15T20:50:00Z">
        <w:r w:rsidR="00D27FDF" w:rsidRPr="00D27FDF">
          <w:rPr>
            <w:rFonts w:ascii="Times New Roman" w:hAnsi="Times New Roman" w:cs="Times New Roman"/>
            <w:color w:val="000000" w:themeColor="text1"/>
          </w:rPr>
          <w:t>consistent</w:t>
        </w:r>
      </w:ins>
      <w:r w:rsidR="00D27FDF" w:rsidRPr="00D27FDF">
        <w:rPr>
          <w:rFonts w:ascii="Times New Roman" w:hAnsi="Times New Roman" w:cs="Times New Roman"/>
          <w:color w:val="000000" w:themeColor="text1"/>
        </w:rPr>
        <w:t xml:space="preserve"> with DSM-5 </w:t>
      </w:r>
      <w:ins w:id="1228" w:author="Phoebe C." w:date="2025-05-15T15:50:00Z" w16du:dateUtc="2025-05-15T20:50:00Z">
        <w:r w:rsidR="00D27FDF" w:rsidRPr="00D27FDF">
          <w:rPr>
            <w:rFonts w:ascii="Times New Roman" w:hAnsi="Times New Roman" w:cs="Times New Roman"/>
            <w:color w:val="000000" w:themeColor="text1"/>
          </w:rPr>
          <w:t>criteria</w:t>
        </w:r>
        <w:r w:rsidR="00D27FDF">
          <w:rPr>
            <w:rFonts w:ascii="Times New Roman" w:hAnsi="Times New Roman" w:cs="Times New Roman"/>
            <w:color w:val="000000" w:themeColor="text1"/>
          </w:rPr>
          <w:t xml:space="preserve"> </w:t>
        </w:r>
      </w:ins>
      <w:commentRangeEnd w:id="1198"/>
      <w:r w:rsidR="00983535">
        <w:rPr>
          <w:rStyle w:val="CommentReference"/>
        </w:rPr>
        <w:commentReference w:id="1198"/>
      </w:r>
      <w:r w:rsidR="00B33B76">
        <w:rPr>
          <w:rFonts w:ascii="Times New Roman" w:hAnsi="Times New Roman" w:cs="Times New Roman"/>
          <w:color w:val="000000" w:themeColor="text1"/>
        </w:rPr>
        <w:t>[47</w:t>
      </w:r>
      <w:r w:rsidR="00F31F60">
        <w:rPr>
          <w:rFonts w:ascii="Times New Roman" w:hAnsi="Times New Roman" w:cs="Times New Roman"/>
          <w:color w:val="000000" w:themeColor="text1"/>
        </w:rPr>
        <w:t>-</w:t>
      </w:r>
      <w:r w:rsidR="00B33B76">
        <w:rPr>
          <w:rFonts w:ascii="Times New Roman" w:hAnsi="Times New Roman" w:cs="Times New Roman"/>
          <w:color w:val="000000" w:themeColor="text1"/>
        </w:rPr>
        <w:t>49].</w:t>
      </w:r>
    </w:p>
    <w:p w14:paraId="01C23112" w14:textId="77777777" w:rsidR="00433C08" w:rsidRPr="00833F69" w:rsidRDefault="00433C08" w:rsidP="00433C08">
      <w:pPr>
        <w:spacing w:line="360" w:lineRule="auto"/>
        <w:rPr>
          <w:rFonts w:ascii="Times New Roman" w:hAnsi="Times New Roman" w:cs="Times New Roman"/>
        </w:rPr>
      </w:pPr>
    </w:p>
    <w:p w14:paraId="11E12CA6" w14:textId="77777777" w:rsidR="00433C08" w:rsidRPr="00833F69" w:rsidRDefault="00433C08" w:rsidP="00433C08">
      <w:pPr>
        <w:spacing w:line="360" w:lineRule="auto"/>
        <w:rPr>
          <w:rFonts w:ascii="Times New Roman" w:hAnsi="Times New Roman" w:cs="Times New Roman"/>
          <w:b/>
          <w:bCs/>
        </w:rPr>
      </w:pPr>
      <w:r w:rsidRPr="00833F69">
        <w:rPr>
          <w:rFonts w:ascii="Times New Roman" w:hAnsi="Times New Roman" w:cs="Times New Roman"/>
          <w:b/>
          <w:bCs/>
        </w:rPr>
        <w:t>5. Conclusion</w:t>
      </w:r>
    </w:p>
    <w:p w14:paraId="067A9D20" w14:textId="64050F96" w:rsidR="00433C08" w:rsidDel="009961D2" w:rsidRDefault="00FC2711" w:rsidP="00433C08">
      <w:pPr>
        <w:spacing w:line="360" w:lineRule="auto"/>
        <w:ind w:firstLine="340"/>
        <w:rPr>
          <w:del w:id="1229" w:author="Phoebe C." w:date="2025-07-10T07:09:00Z" w16du:dateUtc="2025-07-10T12:09:00Z"/>
          <w:rFonts w:ascii="Times New Roman" w:hAnsi="Times New Roman" w:cs="Times New Roman"/>
          <w:color w:val="000000" w:themeColor="text1"/>
        </w:rPr>
      </w:pPr>
      <w:commentRangeStart w:id="1230"/>
      <w:r w:rsidRPr="00FC2711">
        <w:rPr>
          <w:rFonts w:ascii="Times New Roman" w:hAnsi="Times New Roman" w:cs="Times New Roman"/>
          <w:color w:val="000000" w:themeColor="text1"/>
        </w:rPr>
        <w:t>This study demonstrated that avoidance moderate</w:t>
      </w:r>
      <w:del w:id="1231" w:author="Phoebe C." w:date="2025-05-15T15:50:00Z" w16du:dateUtc="2025-05-15T20:50:00Z">
        <w:r w:rsidR="00433C08" w:rsidRPr="00791442">
          <w:rPr>
            <w:rFonts w:ascii="Times New Roman" w:hAnsi="Times New Roman" w:cs="Times New Roman"/>
            <w:color w:val="000000" w:themeColor="text1"/>
          </w:rPr>
          <w:delText>d</w:delText>
        </w:r>
      </w:del>
      <w:ins w:id="1232" w:author="Phoebe C." w:date="2025-05-15T15:50:00Z" w16du:dateUtc="2025-05-15T20:50:00Z">
        <w:r w:rsidRPr="00FC2711">
          <w:rPr>
            <w:rFonts w:ascii="Times New Roman" w:hAnsi="Times New Roman" w:cs="Times New Roman"/>
            <w:color w:val="000000" w:themeColor="text1"/>
          </w:rPr>
          <w:t>s</w:t>
        </w:r>
      </w:ins>
      <w:r w:rsidRPr="00FC2711">
        <w:rPr>
          <w:rFonts w:ascii="Times New Roman" w:hAnsi="Times New Roman" w:cs="Times New Roman"/>
          <w:color w:val="000000" w:themeColor="text1"/>
        </w:rPr>
        <w:t xml:space="preserve"> the relationship between depressive symptoms and suicidal ideation following trauma exposure. Specifically, </w:t>
      </w:r>
      <w:del w:id="1233" w:author="Phoebe C." w:date="2025-05-15T15:50:00Z" w16du:dateUtc="2025-05-15T20:50:00Z">
        <w:r w:rsidR="00433C08" w:rsidRPr="00791442">
          <w:rPr>
            <w:rFonts w:ascii="Times New Roman" w:hAnsi="Times New Roman" w:cs="Times New Roman"/>
            <w:color w:val="000000" w:themeColor="text1"/>
          </w:rPr>
          <w:delText>when avoidance</w:delText>
        </w:r>
      </w:del>
      <w:ins w:id="1234" w:author="Phoebe C." w:date="2025-05-15T15:50:00Z" w16du:dateUtc="2025-05-15T20:50:00Z">
        <w:r w:rsidRPr="00FC2711">
          <w:rPr>
            <w:rFonts w:ascii="Times New Roman" w:hAnsi="Times New Roman" w:cs="Times New Roman"/>
            <w:color w:val="000000" w:themeColor="text1"/>
          </w:rPr>
          <w:t>at higher</w:t>
        </w:r>
      </w:ins>
      <w:r w:rsidRPr="00FC2711">
        <w:rPr>
          <w:rFonts w:ascii="Times New Roman" w:hAnsi="Times New Roman" w:cs="Times New Roman"/>
          <w:color w:val="000000" w:themeColor="text1"/>
        </w:rPr>
        <w:t xml:space="preserve"> levels </w:t>
      </w:r>
      <w:ins w:id="1235" w:author="Phoebe C." w:date="2025-05-15T15:50:00Z" w16du:dateUtc="2025-05-15T20:50:00Z">
        <w:r w:rsidRPr="00FC2711">
          <w:rPr>
            <w:rFonts w:ascii="Times New Roman" w:hAnsi="Times New Roman" w:cs="Times New Roman"/>
            <w:color w:val="000000" w:themeColor="text1"/>
          </w:rPr>
          <w:t xml:space="preserve">of avoidance, depressive symptoms </w:t>
        </w:r>
      </w:ins>
      <w:r w:rsidRPr="00FC2711">
        <w:rPr>
          <w:rFonts w:ascii="Times New Roman" w:hAnsi="Times New Roman" w:cs="Times New Roman"/>
          <w:color w:val="000000" w:themeColor="text1"/>
        </w:rPr>
        <w:t xml:space="preserve">were </w:t>
      </w:r>
      <w:del w:id="1236" w:author="Phoebe C." w:date="2025-05-15T15:50:00Z" w16du:dateUtc="2025-05-15T20:50:00Z">
        <w:r w:rsidR="00433C08" w:rsidRPr="00791442">
          <w:rPr>
            <w:rFonts w:ascii="Times New Roman" w:hAnsi="Times New Roman" w:cs="Times New Roman"/>
            <w:color w:val="000000" w:themeColor="text1"/>
          </w:rPr>
          <w:delText xml:space="preserve">high, depression was </w:delText>
        </w:r>
      </w:del>
      <w:ins w:id="1237" w:author="Phoebe C." w:date="2025-05-15T15:50:00Z" w16du:dateUtc="2025-05-15T20:50:00Z">
        <w:r w:rsidRPr="00FC2711">
          <w:rPr>
            <w:rFonts w:ascii="Times New Roman" w:hAnsi="Times New Roman" w:cs="Times New Roman"/>
            <w:color w:val="000000" w:themeColor="text1"/>
          </w:rPr>
          <w:t xml:space="preserve">more </w:t>
        </w:r>
      </w:ins>
      <w:r w:rsidRPr="00FC2711">
        <w:rPr>
          <w:rFonts w:ascii="Times New Roman" w:hAnsi="Times New Roman" w:cs="Times New Roman"/>
          <w:color w:val="000000" w:themeColor="text1"/>
        </w:rPr>
        <w:t xml:space="preserve">strongly associated with </w:t>
      </w:r>
      <w:del w:id="1238" w:author="Phoebe C." w:date="2025-05-15T15:50:00Z" w16du:dateUtc="2025-05-15T20:50:00Z">
        <w:r w:rsidR="00433C08" w:rsidRPr="00791442">
          <w:rPr>
            <w:rFonts w:ascii="Times New Roman" w:hAnsi="Times New Roman" w:cs="Times New Roman"/>
            <w:color w:val="000000" w:themeColor="text1"/>
          </w:rPr>
          <w:delText xml:space="preserve">increased </w:delText>
        </w:r>
      </w:del>
      <w:r w:rsidRPr="00FC2711">
        <w:rPr>
          <w:rFonts w:ascii="Times New Roman" w:hAnsi="Times New Roman" w:cs="Times New Roman"/>
          <w:color w:val="000000" w:themeColor="text1"/>
        </w:rPr>
        <w:t>suicidal ideation. Th</w:t>
      </w:r>
      <w:del w:id="1239" w:author="Phoebe C." w:date="2025-05-15T15:50:00Z" w16du:dateUtc="2025-05-15T20:50:00Z">
        <w:r w:rsidR="00433C08" w:rsidRPr="00791442">
          <w:rPr>
            <w:rFonts w:ascii="Times New Roman" w:hAnsi="Times New Roman" w:cs="Times New Roman"/>
            <w:color w:val="000000" w:themeColor="text1"/>
          </w:rPr>
          <w:delText>e</w:delText>
        </w:r>
      </w:del>
      <w:ins w:id="1240" w:author="Phoebe C." w:date="2025-05-15T15:50:00Z" w16du:dateUtc="2025-05-15T20:50:00Z">
        <w:r w:rsidRPr="00FC2711">
          <w:rPr>
            <w:rFonts w:ascii="Times New Roman" w:hAnsi="Times New Roman" w:cs="Times New Roman"/>
            <w:color w:val="000000" w:themeColor="text1"/>
          </w:rPr>
          <w:t>is</w:t>
        </w:r>
      </w:ins>
      <w:r w:rsidRPr="00FC2711">
        <w:rPr>
          <w:rFonts w:ascii="Times New Roman" w:hAnsi="Times New Roman" w:cs="Times New Roman"/>
          <w:color w:val="000000" w:themeColor="text1"/>
        </w:rPr>
        <w:t xml:space="preserve"> moderating effect </w:t>
      </w:r>
      <w:del w:id="1241" w:author="Phoebe C." w:date="2025-05-15T15:50:00Z" w16du:dateUtc="2025-05-15T20:50:00Z">
        <w:r w:rsidR="00433C08" w:rsidRPr="00791442">
          <w:rPr>
            <w:rFonts w:ascii="Times New Roman" w:hAnsi="Times New Roman" w:cs="Times New Roman"/>
            <w:color w:val="000000" w:themeColor="text1"/>
          </w:rPr>
          <w:delText xml:space="preserve">of avoidance </w:delText>
        </w:r>
      </w:del>
      <w:r w:rsidRPr="00FC2711">
        <w:rPr>
          <w:rFonts w:ascii="Times New Roman" w:hAnsi="Times New Roman" w:cs="Times New Roman"/>
          <w:color w:val="000000" w:themeColor="text1"/>
        </w:rPr>
        <w:t xml:space="preserve">was </w:t>
      </w:r>
      <w:del w:id="1242" w:author="Phoebe C." w:date="2025-05-15T15:50:00Z" w16du:dateUtc="2025-05-15T20:50:00Z">
        <w:r w:rsidR="00433C08" w:rsidRPr="00791442">
          <w:rPr>
            <w:rFonts w:ascii="Times New Roman" w:hAnsi="Times New Roman" w:cs="Times New Roman"/>
            <w:color w:val="000000" w:themeColor="text1"/>
          </w:rPr>
          <w:delText>significant</w:delText>
        </w:r>
      </w:del>
      <w:ins w:id="1243" w:author="Phoebe C." w:date="2025-05-15T15:50:00Z" w16du:dateUtc="2025-05-15T20:50:00Z">
        <w:r w:rsidRPr="00FC2711">
          <w:rPr>
            <w:rFonts w:ascii="Times New Roman" w:hAnsi="Times New Roman" w:cs="Times New Roman"/>
            <w:color w:val="000000" w:themeColor="text1"/>
          </w:rPr>
          <w:t>observed</w:t>
        </w:r>
      </w:ins>
      <w:r w:rsidRPr="00FC2711">
        <w:rPr>
          <w:rFonts w:ascii="Times New Roman" w:hAnsi="Times New Roman" w:cs="Times New Roman"/>
          <w:color w:val="000000" w:themeColor="text1"/>
        </w:rPr>
        <w:t xml:space="preserve"> among individuals with late</w:t>
      </w:r>
      <w:ins w:id="1244" w:author="Phoebe C." w:date="2025-05-15T15:50:00Z" w16du:dateUtc="2025-05-15T20:50:00Z">
        <w:r w:rsidRPr="00FC2711">
          <w:rPr>
            <w:rFonts w:ascii="Times New Roman" w:hAnsi="Times New Roman" w:cs="Times New Roman"/>
            <w:color w:val="000000" w:themeColor="text1"/>
          </w:rPr>
          <w:t>-onset</w:t>
        </w:r>
      </w:ins>
      <w:r w:rsidRPr="00FC2711">
        <w:rPr>
          <w:rFonts w:ascii="Times New Roman" w:hAnsi="Times New Roman" w:cs="Times New Roman"/>
          <w:color w:val="000000" w:themeColor="text1"/>
        </w:rPr>
        <w:t>, single</w:t>
      </w:r>
      <w:ins w:id="1245" w:author="Phoebe C." w:date="2025-05-15T15:50:00Z" w16du:dateUtc="2025-05-15T20:50:00Z">
        <w:r w:rsidRPr="00FC2711">
          <w:rPr>
            <w:rFonts w:ascii="Times New Roman" w:hAnsi="Times New Roman" w:cs="Times New Roman"/>
            <w:color w:val="000000" w:themeColor="text1"/>
          </w:rPr>
          <w:t>-incident</w:t>
        </w:r>
      </w:ins>
      <w:r w:rsidRPr="00FC2711">
        <w:rPr>
          <w:rFonts w:ascii="Times New Roman" w:hAnsi="Times New Roman" w:cs="Times New Roman"/>
          <w:color w:val="000000" w:themeColor="text1"/>
        </w:rPr>
        <w:t>, or non-interpersonal trauma, but not among those with early</w:t>
      </w:r>
      <w:ins w:id="1246" w:author="Phoebe C." w:date="2025-05-15T15:50:00Z" w16du:dateUtc="2025-05-15T20:50:00Z">
        <w:r w:rsidRPr="00FC2711">
          <w:rPr>
            <w:rFonts w:ascii="Times New Roman" w:hAnsi="Times New Roman" w:cs="Times New Roman"/>
            <w:color w:val="000000" w:themeColor="text1"/>
          </w:rPr>
          <w:t>-life</w:t>
        </w:r>
      </w:ins>
      <w:r w:rsidRPr="00FC2711">
        <w:rPr>
          <w:rFonts w:ascii="Times New Roman" w:hAnsi="Times New Roman" w:cs="Times New Roman"/>
          <w:color w:val="000000" w:themeColor="text1"/>
        </w:rPr>
        <w:t xml:space="preserve">, multiple, or interpersonal trauma. These findings </w:t>
      </w:r>
      <w:del w:id="1247" w:author="Phoebe C." w:date="2025-05-15T15:50:00Z" w16du:dateUtc="2025-05-15T20:50:00Z">
        <w:r w:rsidR="00DD69B3">
          <w:rPr>
            <w:rFonts w:ascii="Times New Roman" w:hAnsi="Times New Roman" w:cs="Times New Roman"/>
            <w:color w:val="000000" w:themeColor="text1"/>
          </w:rPr>
          <w:delText>support</w:delText>
        </w:r>
      </w:del>
      <w:ins w:id="1248" w:author="Phoebe C." w:date="2025-05-15T15:50:00Z" w16du:dateUtc="2025-05-15T20:50:00Z">
        <w:r w:rsidRPr="00FC2711">
          <w:rPr>
            <w:rFonts w:ascii="Times New Roman" w:hAnsi="Times New Roman" w:cs="Times New Roman"/>
            <w:color w:val="000000" w:themeColor="text1"/>
          </w:rPr>
          <w:t>highlight</w:t>
        </w:r>
      </w:ins>
      <w:r w:rsidRPr="00FC2711">
        <w:rPr>
          <w:rFonts w:ascii="Times New Roman" w:hAnsi="Times New Roman" w:cs="Times New Roman"/>
          <w:color w:val="000000" w:themeColor="text1"/>
        </w:rPr>
        <w:t xml:space="preserve"> the </w:t>
      </w:r>
      <w:del w:id="1249" w:author="Phoebe C." w:date="2025-05-15T15:50:00Z" w16du:dateUtc="2025-05-15T20:50:00Z">
        <w:r w:rsidR="00433C08">
          <w:rPr>
            <w:rFonts w:ascii="Times New Roman" w:hAnsi="Times New Roman" w:cs="Times New Roman"/>
            <w:color w:val="000000" w:themeColor="text1"/>
          </w:rPr>
          <w:delText>effects</w:delText>
        </w:r>
      </w:del>
      <w:ins w:id="1250" w:author="Phoebe C." w:date="2025-05-15T15:50:00Z" w16du:dateUtc="2025-05-15T20:50:00Z">
        <w:r w:rsidRPr="00FC2711">
          <w:rPr>
            <w:rFonts w:ascii="Times New Roman" w:hAnsi="Times New Roman" w:cs="Times New Roman"/>
            <w:color w:val="000000" w:themeColor="text1"/>
          </w:rPr>
          <w:t>potential value</w:t>
        </w:r>
      </w:ins>
      <w:r w:rsidRPr="00FC2711">
        <w:rPr>
          <w:rFonts w:ascii="Times New Roman" w:hAnsi="Times New Roman" w:cs="Times New Roman"/>
          <w:color w:val="000000" w:themeColor="text1"/>
        </w:rPr>
        <w:t xml:space="preserve"> of </w:t>
      </w:r>
      <w:del w:id="1251" w:author="Phoebe C." w:date="2025-05-15T15:50:00Z" w16du:dateUtc="2025-05-15T20:50:00Z">
        <w:r w:rsidR="00433C08" w:rsidRPr="00791442">
          <w:rPr>
            <w:rFonts w:ascii="Times New Roman" w:hAnsi="Times New Roman" w:cs="Times New Roman"/>
            <w:color w:val="000000" w:themeColor="text1"/>
          </w:rPr>
          <w:delText>reduc</w:delText>
        </w:r>
        <w:r w:rsidR="00433C08">
          <w:rPr>
            <w:rFonts w:ascii="Times New Roman" w:hAnsi="Times New Roman" w:cs="Times New Roman"/>
            <w:color w:val="000000" w:themeColor="text1"/>
          </w:rPr>
          <w:delText>tion of</w:delText>
        </w:r>
      </w:del>
      <w:ins w:id="1252" w:author="Phoebe C." w:date="2025-05-15T15:50:00Z" w16du:dateUtc="2025-05-15T20:50:00Z">
        <w:r w:rsidRPr="00FC2711">
          <w:rPr>
            <w:rFonts w:ascii="Times New Roman" w:hAnsi="Times New Roman" w:cs="Times New Roman"/>
            <w:color w:val="000000" w:themeColor="text1"/>
          </w:rPr>
          <w:t>interventions aimed at reducing</w:t>
        </w:r>
      </w:ins>
      <w:r w:rsidRPr="00FC2711">
        <w:rPr>
          <w:rFonts w:ascii="Times New Roman" w:hAnsi="Times New Roman" w:cs="Times New Roman"/>
          <w:color w:val="000000" w:themeColor="text1"/>
        </w:rPr>
        <w:t xml:space="preserve"> avoidant behavior </w:t>
      </w:r>
      <w:del w:id="1253" w:author="Phoebe C." w:date="2025-05-15T15:50:00Z" w16du:dateUtc="2025-05-15T20:50:00Z">
        <w:r w:rsidR="00433C08">
          <w:rPr>
            <w:rFonts w:ascii="Times New Roman" w:hAnsi="Times New Roman" w:cs="Times New Roman"/>
            <w:color w:val="000000" w:themeColor="text1"/>
          </w:rPr>
          <w:delText>on the</w:delText>
        </w:r>
      </w:del>
      <w:ins w:id="1254" w:author="Phoebe C." w:date="2025-05-15T15:50:00Z" w16du:dateUtc="2025-05-15T20:50:00Z">
        <w:r w:rsidRPr="00FC2711">
          <w:rPr>
            <w:rFonts w:ascii="Times New Roman" w:hAnsi="Times New Roman" w:cs="Times New Roman"/>
            <w:color w:val="000000" w:themeColor="text1"/>
          </w:rPr>
          <w:t>for</w:t>
        </w:r>
      </w:ins>
      <w:r w:rsidRPr="00FC2711">
        <w:rPr>
          <w:rFonts w:ascii="Times New Roman" w:hAnsi="Times New Roman" w:cs="Times New Roman"/>
          <w:color w:val="000000" w:themeColor="text1"/>
        </w:rPr>
        <w:t xml:space="preserve"> suicide prevention, </w:t>
      </w:r>
      <w:del w:id="1255" w:author="Phoebe C." w:date="2025-05-15T15:50:00Z" w16du:dateUtc="2025-05-15T20:50:00Z">
        <w:r w:rsidR="00433C08">
          <w:rPr>
            <w:rFonts w:ascii="Times New Roman" w:hAnsi="Times New Roman" w:cs="Times New Roman"/>
            <w:color w:val="000000" w:themeColor="text1"/>
          </w:rPr>
          <w:delText>especially</w:delText>
        </w:r>
      </w:del>
      <w:ins w:id="1256" w:author="Phoebe C." w:date="2025-05-15T15:50:00Z" w16du:dateUtc="2025-05-15T20:50:00Z">
        <w:r w:rsidRPr="00FC2711">
          <w:rPr>
            <w:rFonts w:ascii="Times New Roman" w:hAnsi="Times New Roman" w:cs="Times New Roman"/>
            <w:color w:val="000000" w:themeColor="text1"/>
          </w:rPr>
          <w:t>particularly</w:t>
        </w:r>
      </w:ins>
      <w:r w:rsidRPr="00FC2711">
        <w:rPr>
          <w:rFonts w:ascii="Times New Roman" w:hAnsi="Times New Roman" w:cs="Times New Roman"/>
          <w:color w:val="000000" w:themeColor="text1"/>
        </w:rPr>
        <w:t xml:space="preserve"> in </w:t>
      </w:r>
      <w:del w:id="1257" w:author="Phoebe C." w:date="2025-05-15T15:50:00Z" w16du:dateUtc="2025-05-15T20:50:00Z">
        <w:r w:rsidR="00433C08">
          <w:rPr>
            <w:rFonts w:ascii="Times New Roman" w:hAnsi="Times New Roman" w:cs="Times New Roman"/>
            <w:color w:val="000000" w:themeColor="text1"/>
          </w:rPr>
          <w:delText xml:space="preserve">the </w:delText>
        </w:r>
        <w:r w:rsidR="00433C08" w:rsidRPr="00791442">
          <w:rPr>
            <w:rFonts w:ascii="Times New Roman" w:hAnsi="Times New Roman" w:cs="Times New Roman"/>
            <w:color w:val="000000" w:themeColor="text1"/>
          </w:rPr>
          <w:delText>late, single,</w:delText>
        </w:r>
      </w:del>
      <w:ins w:id="1258" w:author="Phoebe C." w:date="2025-05-15T15:50:00Z" w16du:dateUtc="2025-05-15T20:50:00Z">
        <w:r w:rsidRPr="00FC2711">
          <w:rPr>
            <w:rFonts w:ascii="Times New Roman" w:hAnsi="Times New Roman" w:cs="Times New Roman"/>
            <w:color w:val="000000" w:themeColor="text1"/>
          </w:rPr>
          <w:t>individuals exposed to acute</w:t>
        </w:r>
      </w:ins>
      <w:r w:rsidRPr="00FC2711">
        <w:rPr>
          <w:rFonts w:ascii="Times New Roman" w:hAnsi="Times New Roman" w:cs="Times New Roman"/>
          <w:color w:val="000000" w:themeColor="text1"/>
        </w:rPr>
        <w:t xml:space="preserve"> or non-interpersonal </w:t>
      </w:r>
      <w:del w:id="1259" w:author="Phoebe C." w:date="2025-05-15T15:50:00Z" w16du:dateUtc="2025-05-15T20:50:00Z">
        <w:r w:rsidR="00433C08">
          <w:rPr>
            <w:rFonts w:ascii="Times New Roman" w:hAnsi="Times New Roman" w:cs="Times New Roman"/>
            <w:color w:val="000000" w:themeColor="text1"/>
          </w:rPr>
          <w:delText>traumatic experiences.</w:delText>
        </w:r>
      </w:del>
      <w:ins w:id="1260" w:author="Phoebe C." w:date="2025-05-15T15:50:00Z" w16du:dateUtc="2025-05-15T20:50:00Z">
        <w:r w:rsidRPr="00FC2711">
          <w:rPr>
            <w:rFonts w:ascii="Times New Roman" w:hAnsi="Times New Roman" w:cs="Times New Roman"/>
            <w:color w:val="000000" w:themeColor="text1"/>
          </w:rPr>
          <w:t>trauma</w:t>
        </w:r>
        <w:r w:rsidR="00433C08">
          <w:rPr>
            <w:rFonts w:ascii="Times New Roman" w:hAnsi="Times New Roman" w:cs="Times New Roman"/>
            <w:color w:val="000000" w:themeColor="text1"/>
          </w:rPr>
          <w:t>.</w:t>
        </w:r>
      </w:ins>
      <w:commentRangeEnd w:id="1230"/>
      <w:r w:rsidR="00AD5343">
        <w:rPr>
          <w:rStyle w:val="CommentReference"/>
        </w:rPr>
        <w:commentReference w:id="1230"/>
      </w:r>
    </w:p>
    <w:p w14:paraId="067A6863" w14:textId="1856918D" w:rsidR="0090253B" w:rsidDel="009961D2" w:rsidRDefault="0090253B" w:rsidP="0090253B">
      <w:pPr>
        <w:spacing w:line="360" w:lineRule="auto"/>
        <w:rPr>
          <w:del w:id="1261" w:author="Phoebe C." w:date="2025-07-10T07:09:00Z" w16du:dateUtc="2025-07-10T12:09:00Z"/>
          <w:rFonts w:ascii="Times New Roman" w:hAnsi="Times New Roman" w:cs="Times New Roman"/>
          <w:color w:val="000000" w:themeColor="text1"/>
        </w:rPr>
      </w:pPr>
    </w:p>
    <w:p w14:paraId="47FFD47C" w14:textId="6C5DE3C2" w:rsidR="0018485E" w:rsidDel="009961D2" w:rsidRDefault="0018485E" w:rsidP="009961D2">
      <w:pPr>
        <w:spacing w:line="360" w:lineRule="auto"/>
        <w:ind w:firstLine="340"/>
        <w:rPr>
          <w:del w:id="1262" w:author="Phoebe C." w:date="2025-07-10T07:09:00Z" w16du:dateUtc="2025-07-10T12:09:00Z"/>
          <w:rFonts w:ascii="Times New Roman" w:hAnsi="Times New Roman" w:cs="Times New Roman"/>
          <w:color w:val="000000" w:themeColor="text1"/>
        </w:rPr>
        <w:pPrChange w:id="1263" w:author="Phoebe C." w:date="2025-07-10T07:09:00Z" w16du:dateUtc="2025-07-10T12:09:00Z">
          <w:pPr>
            <w:spacing w:line="360" w:lineRule="auto"/>
          </w:pPr>
        </w:pPrChange>
      </w:pPr>
    </w:p>
    <w:p w14:paraId="22AB0425" w14:textId="1F4D4755" w:rsidR="00C055EF" w:rsidRDefault="00C055EF" w:rsidP="0090253B">
      <w:pPr>
        <w:spacing w:line="360" w:lineRule="auto"/>
        <w:rPr>
          <w:rFonts w:ascii="Times New Roman" w:hAnsi="Times New Roman" w:cs="Times New Roman"/>
          <w:color w:val="000000" w:themeColor="text1"/>
        </w:rPr>
      </w:pPr>
    </w:p>
    <w:p w14:paraId="542CA270" w14:textId="4A81A8DD" w:rsidR="00C055EF" w:rsidRPr="00C055EF" w:rsidDel="009961D2" w:rsidRDefault="00C055EF" w:rsidP="009961D2">
      <w:pPr>
        <w:spacing w:line="360" w:lineRule="auto"/>
        <w:rPr>
          <w:del w:id="1264" w:author="Phoebe C." w:date="2025-07-10T07:08:00Z" w16du:dateUtc="2025-07-10T12:08:00Z"/>
          <w:rFonts w:ascii="Times New Roman" w:hAnsi="Times New Roman" w:cs="Times New Roman"/>
          <w:b/>
          <w:bCs/>
          <w:color w:val="000000" w:themeColor="text1"/>
        </w:rPr>
        <w:pPrChange w:id="1265" w:author="Phoebe C." w:date="2025-07-10T07:09:00Z" w16du:dateUtc="2025-07-10T12:09:00Z">
          <w:pPr>
            <w:spacing w:line="360" w:lineRule="auto"/>
          </w:pPr>
        </w:pPrChange>
      </w:pPr>
      <w:del w:id="1266" w:author="Phoebe C." w:date="2025-07-10T07:08:00Z" w16du:dateUtc="2025-07-10T12:08:00Z">
        <w:r w:rsidRPr="00C055EF" w:rsidDel="009961D2">
          <w:rPr>
            <w:rFonts w:ascii="Times New Roman" w:hAnsi="Times New Roman" w:cs="Times New Roman"/>
            <w:b/>
            <w:bCs/>
            <w:color w:val="000000" w:themeColor="text1"/>
          </w:rPr>
          <w:delText>Authorship contribution statement</w:delText>
        </w:r>
      </w:del>
    </w:p>
    <w:p w14:paraId="4444C8FC" w14:textId="6B38067E" w:rsidR="00E655F4" w:rsidRPr="00AC7BDB" w:rsidDel="009961D2" w:rsidRDefault="00E655F4" w:rsidP="009961D2">
      <w:pPr>
        <w:spacing w:line="360" w:lineRule="auto"/>
        <w:rPr>
          <w:del w:id="1267" w:author="Phoebe C." w:date="2025-07-10T07:08:00Z" w16du:dateUtc="2025-07-10T12:08:00Z"/>
          <w:rFonts w:ascii="Times New Roman" w:hAnsi="Times New Roman" w:cs="Times New Roman"/>
          <w:b/>
          <w:bCs/>
          <w:color w:val="000000" w:themeColor="text1"/>
        </w:rPr>
        <w:pPrChange w:id="1268" w:author="Phoebe C." w:date="2025-07-10T07:09:00Z" w16du:dateUtc="2025-07-10T12:09:00Z">
          <w:pPr>
            <w:spacing w:line="360" w:lineRule="auto"/>
          </w:pPr>
        </w:pPrChange>
      </w:pPr>
    </w:p>
    <w:p w14:paraId="514CEE5D" w14:textId="32256EC8" w:rsidR="00C055EF" w:rsidRPr="00C055EF" w:rsidDel="009961D2" w:rsidRDefault="00C055EF" w:rsidP="009961D2">
      <w:pPr>
        <w:spacing w:line="360" w:lineRule="auto"/>
        <w:rPr>
          <w:del w:id="1269" w:author="Phoebe C." w:date="2025-07-10T07:08:00Z" w16du:dateUtc="2025-07-10T12:08:00Z"/>
          <w:rFonts w:ascii="Times New Roman" w:hAnsi="Times New Roman" w:cs="Times New Roman"/>
          <w:b/>
          <w:bCs/>
          <w:color w:val="000000" w:themeColor="text1"/>
        </w:rPr>
        <w:pPrChange w:id="1270" w:author="Phoebe C." w:date="2025-07-10T07:09:00Z" w16du:dateUtc="2025-07-10T12:09:00Z">
          <w:pPr>
            <w:spacing w:line="360" w:lineRule="auto"/>
          </w:pPr>
        </w:pPrChange>
      </w:pPr>
      <w:del w:id="1271" w:author="Phoebe C." w:date="2025-07-10T07:08:00Z" w16du:dateUtc="2025-07-10T12:08:00Z">
        <w:r w:rsidRPr="00C055EF" w:rsidDel="009961D2">
          <w:rPr>
            <w:rFonts w:ascii="Times New Roman" w:hAnsi="Times New Roman" w:cs="Times New Roman"/>
            <w:b/>
            <w:bCs/>
            <w:color w:val="000000" w:themeColor="text1"/>
          </w:rPr>
          <w:delText>Declaration of competing interest</w:delText>
        </w:r>
      </w:del>
    </w:p>
    <w:p w14:paraId="5150AB1D" w14:textId="66C73513" w:rsidR="00C055EF" w:rsidDel="009961D2" w:rsidRDefault="00AC7BDB" w:rsidP="009961D2">
      <w:pPr>
        <w:spacing w:line="360" w:lineRule="auto"/>
        <w:rPr>
          <w:del w:id="1272" w:author="Phoebe C." w:date="2025-07-10T07:08:00Z" w16du:dateUtc="2025-07-10T12:08:00Z"/>
          <w:rFonts w:ascii="Times New Roman" w:hAnsi="Times New Roman" w:cs="Times New Roman"/>
          <w:color w:val="000000" w:themeColor="text1"/>
        </w:rPr>
        <w:pPrChange w:id="1273" w:author="Phoebe C." w:date="2025-07-10T07:09:00Z" w16du:dateUtc="2025-07-10T12:09:00Z">
          <w:pPr>
            <w:spacing w:line="360" w:lineRule="auto"/>
          </w:pPr>
        </w:pPrChange>
      </w:pPr>
      <w:del w:id="1274" w:author="Phoebe C." w:date="2025-07-10T07:08:00Z" w16du:dateUtc="2025-07-10T12:08:00Z">
        <w:r w:rsidDel="009961D2">
          <w:rPr>
            <w:rFonts w:ascii="Times New Roman" w:hAnsi="Times New Roman" w:cs="Times New Roman"/>
            <w:color w:val="000000" w:themeColor="text1"/>
          </w:rPr>
          <w:delText>None.</w:delText>
        </w:r>
      </w:del>
    </w:p>
    <w:p w14:paraId="2EC94780" w14:textId="034C19E2" w:rsidR="00AC7BDB" w:rsidDel="009961D2" w:rsidRDefault="00AC7BDB" w:rsidP="009961D2">
      <w:pPr>
        <w:spacing w:line="360" w:lineRule="auto"/>
        <w:rPr>
          <w:del w:id="1275" w:author="Phoebe C." w:date="2025-07-10T07:08:00Z" w16du:dateUtc="2025-07-10T12:08:00Z"/>
          <w:rFonts w:ascii="Times New Roman" w:hAnsi="Times New Roman" w:cs="Times New Roman"/>
          <w:color w:val="000000" w:themeColor="text1"/>
        </w:rPr>
        <w:pPrChange w:id="1276" w:author="Phoebe C." w:date="2025-07-10T07:09:00Z" w16du:dateUtc="2025-07-10T12:09:00Z">
          <w:pPr>
            <w:spacing w:line="360" w:lineRule="auto"/>
          </w:pPr>
        </w:pPrChange>
      </w:pPr>
    </w:p>
    <w:p w14:paraId="4FE8C81D" w14:textId="38666DEE" w:rsidR="00C055EF" w:rsidRPr="007F5A50" w:rsidDel="009961D2" w:rsidRDefault="00C055EF" w:rsidP="009961D2">
      <w:pPr>
        <w:spacing w:line="360" w:lineRule="auto"/>
        <w:ind w:left="425" w:hangingChars="177" w:hanging="425"/>
        <w:rPr>
          <w:del w:id="1277" w:author="Phoebe C." w:date="2025-07-10T07:08:00Z" w16du:dateUtc="2025-07-10T12:08:00Z"/>
          <w:rFonts w:ascii="Times New Roman" w:hAnsi="Times New Roman" w:cs="Times New Roman"/>
          <w:b/>
          <w:bCs/>
          <w:color w:val="000000" w:themeColor="text1"/>
        </w:rPr>
        <w:pPrChange w:id="1278" w:author="Phoebe C." w:date="2025-07-10T07:09:00Z" w16du:dateUtc="2025-07-10T12:09:00Z">
          <w:pPr>
            <w:spacing w:line="360" w:lineRule="auto"/>
            <w:ind w:left="425" w:hangingChars="177" w:hanging="425"/>
          </w:pPr>
        </w:pPrChange>
      </w:pPr>
      <w:del w:id="1279" w:author="Phoebe C." w:date="2025-07-10T07:08:00Z" w16du:dateUtc="2025-07-10T12:08:00Z">
        <w:r w:rsidRPr="007F5A50" w:rsidDel="009961D2">
          <w:rPr>
            <w:rFonts w:ascii="Times New Roman" w:hAnsi="Times New Roman" w:cs="Times New Roman"/>
            <w:b/>
            <w:bCs/>
            <w:color w:val="000000" w:themeColor="text1"/>
          </w:rPr>
          <w:delText>A</w:delText>
        </w:r>
        <w:r w:rsidDel="009961D2">
          <w:rPr>
            <w:rFonts w:ascii="Times New Roman" w:hAnsi="Times New Roman" w:cs="Times New Roman"/>
            <w:b/>
            <w:bCs/>
            <w:color w:val="000000" w:themeColor="text1"/>
          </w:rPr>
          <w:delText>cknowledgement</w:delText>
        </w:r>
        <w:r w:rsidR="00AC7BDB" w:rsidDel="009961D2">
          <w:rPr>
            <w:rFonts w:ascii="Times New Roman" w:hAnsi="Times New Roman" w:cs="Times New Roman"/>
            <w:b/>
            <w:bCs/>
            <w:color w:val="000000" w:themeColor="text1"/>
          </w:rPr>
          <w:delText>s</w:delText>
        </w:r>
      </w:del>
    </w:p>
    <w:p w14:paraId="2D842F25" w14:textId="4D1FEFBF" w:rsidR="00AC7BDB" w:rsidDel="009961D2" w:rsidRDefault="00AC7BDB" w:rsidP="009961D2">
      <w:pPr>
        <w:spacing w:line="360" w:lineRule="auto"/>
        <w:rPr>
          <w:del w:id="1280" w:author="Phoebe C." w:date="2025-07-10T07:08:00Z" w16du:dateUtc="2025-07-10T12:08:00Z"/>
          <w:rFonts w:ascii="Times New Roman" w:hAnsi="Times New Roman" w:cs="Times New Roman"/>
          <w:color w:val="000000" w:themeColor="text1"/>
        </w:rPr>
        <w:pPrChange w:id="1281" w:author="Phoebe C." w:date="2025-07-10T07:09:00Z" w16du:dateUtc="2025-07-10T12:09:00Z">
          <w:pPr>
            <w:spacing w:line="360" w:lineRule="auto"/>
          </w:pPr>
        </w:pPrChange>
      </w:pPr>
      <w:del w:id="1282" w:author="Phoebe C." w:date="2025-07-10T07:08:00Z" w16du:dateUtc="2025-07-10T12:08:00Z">
        <w:r w:rsidRPr="00694FFC" w:rsidDel="009961D2">
          <w:rPr>
            <w:rFonts w:ascii="Times New Roman" w:hAnsi="Times New Roman" w:cs="Times New Roman"/>
            <w:color w:val="000000" w:themeColor="text1"/>
          </w:rPr>
          <w:delText>This work was supported by the National Research Foundation of Korea (NRF) grant funded by the Korea government</w:delText>
        </w:r>
        <w:r w:rsidDel="009961D2">
          <w:rPr>
            <w:rFonts w:ascii="Times New Roman" w:hAnsi="Times New Roman" w:cs="Times New Roman"/>
            <w:color w:val="000000" w:themeColor="text1"/>
          </w:rPr>
          <w:delText xml:space="preserve"> </w:delText>
        </w:r>
        <w:r w:rsidRPr="00694FFC" w:rsidDel="009961D2">
          <w:rPr>
            <w:rFonts w:ascii="Times New Roman" w:hAnsi="Times New Roman" w:cs="Times New Roman"/>
            <w:color w:val="000000" w:themeColor="text1"/>
          </w:rPr>
          <w:delText>(MSIT</w:delText>
        </w:r>
      </w:del>
      <w:del w:id="1283" w:author="Phoebe C." w:date="2025-05-15T15:50:00Z" w16du:dateUtc="2025-05-15T20:50:00Z">
        <w:r w:rsidRPr="00694FFC">
          <w:rPr>
            <w:rFonts w:ascii="Times New Roman" w:hAnsi="Times New Roman" w:cs="Times New Roman"/>
            <w:color w:val="000000" w:themeColor="text1"/>
          </w:rPr>
          <w:delText>)(</w:delText>
        </w:r>
      </w:del>
      <w:del w:id="1284" w:author="Phoebe C." w:date="2025-07-10T07:08:00Z" w16du:dateUtc="2025-07-10T12:08:00Z">
        <w:r w:rsidRPr="00694FFC" w:rsidDel="009961D2">
          <w:rPr>
            <w:rFonts w:ascii="Times New Roman" w:hAnsi="Times New Roman" w:cs="Times New Roman"/>
            <w:color w:val="000000" w:themeColor="text1"/>
          </w:rPr>
          <w:delText>2022R1A2C2008417, RS-2024-00457381)</w:delText>
        </w:r>
      </w:del>
    </w:p>
    <w:p w14:paraId="1A16B166" w14:textId="5D3D615B" w:rsidR="00E655F4" w:rsidDel="009961D2" w:rsidRDefault="00E655F4" w:rsidP="009961D2">
      <w:pPr>
        <w:spacing w:line="360" w:lineRule="auto"/>
        <w:rPr>
          <w:del w:id="1285" w:author="Phoebe C." w:date="2025-07-10T07:08:00Z" w16du:dateUtc="2025-07-10T12:08:00Z"/>
          <w:rFonts w:ascii="Times New Roman" w:hAnsi="Times New Roman" w:cs="Times New Roman"/>
          <w:color w:val="000000" w:themeColor="text1"/>
        </w:rPr>
        <w:pPrChange w:id="1286" w:author="Phoebe C." w:date="2025-07-10T07:09:00Z" w16du:dateUtc="2025-07-10T12:09:00Z">
          <w:pPr>
            <w:spacing w:line="360" w:lineRule="auto"/>
          </w:pPr>
        </w:pPrChange>
      </w:pPr>
    </w:p>
    <w:p w14:paraId="670979E3" w14:textId="16CCBA46" w:rsidR="00E655F4" w:rsidDel="009961D2" w:rsidRDefault="00E655F4" w:rsidP="009961D2">
      <w:pPr>
        <w:spacing w:line="360" w:lineRule="auto"/>
        <w:rPr>
          <w:del w:id="1287" w:author="Phoebe C." w:date="2025-07-10T07:08:00Z" w16du:dateUtc="2025-07-10T12:08:00Z"/>
          <w:rFonts w:ascii="Times New Roman" w:hAnsi="Times New Roman" w:cs="Times New Roman"/>
          <w:color w:val="000000" w:themeColor="text1"/>
        </w:rPr>
        <w:pPrChange w:id="1288" w:author="Phoebe C." w:date="2025-07-10T07:09:00Z" w16du:dateUtc="2025-07-10T12:09:00Z">
          <w:pPr>
            <w:spacing w:line="360" w:lineRule="auto"/>
          </w:pPr>
        </w:pPrChange>
      </w:pPr>
    </w:p>
    <w:p w14:paraId="1EAC886C" w14:textId="4712DD94" w:rsidR="00E655F4" w:rsidRPr="00694FFC" w:rsidDel="009961D2" w:rsidRDefault="00E655F4" w:rsidP="009961D2">
      <w:pPr>
        <w:spacing w:line="360" w:lineRule="auto"/>
        <w:rPr>
          <w:del w:id="1289" w:author="Phoebe C." w:date="2025-07-10T07:08:00Z" w16du:dateUtc="2025-07-10T12:08:00Z"/>
          <w:rFonts w:ascii="Times New Roman" w:hAnsi="Times New Roman" w:cs="Times New Roman"/>
          <w:color w:val="000000" w:themeColor="text1"/>
        </w:rPr>
        <w:pPrChange w:id="1290" w:author="Phoebe C." w:date="2025-07-10T07:09:00Z" w16du:dateUtc="2025-07-10T12:09:00Z">
          <w:pPr>
            <w:spacing w:line="360" w:lineRule="auto"/>
          </w:pPr>
        </w:pPrChange>
      </w:pPr>
    </w:p>
    <w:p w14:paraId="2B9DFEF7" w14:textId="39CB61EA" w:rsidR="00E655F4" w:rsidDel="009961D2" w:rsidRDefault="00E655F4" w:rsidP="009961D2">
      <w:pPr>
        <w:spacing w:line="360" w:lineRule="auto"/>
        <w:rPr>
          <w:del w:id="1291" w:author="Phoebe C." w:date="2025-07-10T07:08:00Z" w16du:dateUtc="2025-07-10T12:08:00Z"/>
          <w:rFonts w:ascii="Times New Roman" w:hAnsi="Times New Roman" w:cs="Times New Roman"/>
          <w:color w:val="000000" w:themeColor="text1"/>
        </w:rPr>
        <w:pPrChange w:id="1292" w:author="Phoebe C." w:date="2025-07-10T07:09:00Z" w16du:dateUtc="2025-07-10T12:09:00Z">
          <w:pPr>
            <w:spacing w:line="360" w:lineRule="auto"/>
          </w:pPr>
        </w:pPrChange>
      </w:pPr>
    </w:p>
    <w:p w14:paraId="4484590B" w14:textId="4A781E1B" w:rsidR="00E655F4" w:rsidDel="009961D2" w:rsidRDefault="00E655F4" w:rsidP="009961D2">
      <w:pPr>
        <w:spacing w:line="360" w:lineRule="auto"/>
        <w:rPr>
          <w:del w:id="1293" w:author="Phoebe C." w:date="2025-07-10T07:08:00Z" w16du:dateUtc="2025-07-10T12:08:00Z"/>
          <w:rFonts w:ascii="Times New Roman" w:hAnsi="Times New Roman" w:cs="Times New Roman"/>
          <w:color w:val="000000" w:themeColor="text1"/>
        </w:rPr>
        <w:pPrChange w:id="1294" w:author="Phoebe C." w:date="2025-07-10T07:09:00Z" w16du:dateUtc="2025-07-10T12:09:00Z">
          <w:pPr>
            <w:spacing w:line="360" w:lineRule="auto"/>
          </w:pPr>
        </w:pPrChange>
      </w:pPr>
    </w:p>
    <w:p w14:paraId="00AA533E" w14:textId="7D27D250" w:rsidR="00E655F4" w:rsidDel="009961D2" w:rsidRDefault="00E655F4" w:rsidP="009961D2">
      <w:pPr>
        <w:spacing w:line="360" w:lineRule="auto"/>
        <w:rPr>
          <w:del w:id="1295" w:author="Phoebe C." w:date="2025-07-10T07:08:00Z" w16du:dateUtc="2025-07-10T12:08:00Z"/>
          <w:rFonts w:ascii="Times New Roman" w:hAnsi="Times New Roman" w:cs="Times New Roman"/>
          <w:color w:val="000000" w:themeColor="text1"/>
        </w:rPr>
        <w:pPrChange w:id="1296" w:author="Phoebe C." w:date="2025-07-10T07:09:00Z" w16du:dateUtc="2025-07-10T12:09:00Z">
          <w:pPr>
            <w:spacing w:line="360" w:lineRule="auto"/>
          </w:pPr>
        </w:pPrChange>
      </w:pPr>
    </w:p>
    <w:p w14:paraId="69137369" w14:textId="7BBC4577" w:rsidR="00E655F4" w:rsidDel="009961D2" w:rsidRDefault="00E655F4" w:rsidP="009961D2">
      <w:pPr>
        <w:spacing w:line="360" w:lineRule="auto"/>
        <w:rPr>
          <w:del w:id="1297" w:author="Phoebe C." w:date="2025-07-10T07:08:00Z" w16du:dateUtc="2025-07-10T12:08:00Z"/>
          <w:rFonts w:ascii="Times New Roman" w:hAnsi="Times New Roman" w:cs="Times New Roman"/>
          <w:color w:val="000000" w:themeColor="text1"/>
        </w:rPr>
        <w:pPrChange w:id="1298" w:author="Phoebe C." w:date="2025-07-10T07:09:00Z" w16du:dateUtc="2025-07-10T12:09:00Z">
          <w:pPr>
            <w:spacing w:line="360" w:lineRule="auto"/>
          </w:pPr>
        </w:pPrChange>
      </w:pPr>
    </w:p>
    <w:p w14:paraId="5F6428B6" w14:textId="00C1D08F" w:rsidR="00E655F4" w:rsidDel="009961D2" w:rsidRDefault="00E655F4" w:rsidP="009961D2">
      <w:pPr>
        <w:spacing w:line="360" w:lineRule="auto"/>
        <w:rPr>
          <w:del w:id="1299" w:author="Phoebe C." w:date="2025-07-10T07:08:00Z" w16du:dateUtc="2025-07-10T12:08:00Z"/>
          <w:rFonts w:ascii="Times New Roman" w:hAnsi="Times New Roman" w:cs="Times New Roman"/>
          <w:color w:val="000000" w:themeColor="text1"/>
        </w:rPr>
        <w:pPrChange w:id="1300" w:author="Phoebe C." w:date="2025-07-10T07:09:00Z" w16du:dateUtc="2025-07-10T12:09:00Z">
          <w:pPr>
            <w:spacing w:line="360" w:lineRule="auto"/>
          </w:pPr>
        </w:pPrChange>
      </w:pPr>
    </w:p>
    <w:p w14:paraId="1EDA5909" w14:textId="266AA7D6" w:rsidR="00E655F4" w:rsidDel="009961D2" w:rsidRDefault="00E655F4" w:rsidP="009961D2">
      <w:pPr>
        <w:spacing w:line="360" w:lineRule="auto"/>
        <w:rPr>
          <w:del w:id="1301" w:author="Phoebe C." w:date="2025-07-10T07:08:00Z" w16du:dateUtc="2025-07-10T12:08:00Z"/>
          <w:rFonts w:ascii="Times New Roman" w:hAnsi="Times New Roman" w:cs="Times New Roman"/>
          <w:color w:val="000000" w:themeColor="text1"/>
        </w:rPr>
        <w:pPrChange w:id="1302" w:author="Phoebe C." w:date="2025-07-10T07:09:00Z" w16du:dateUtc="2025-07-10T12:09:00Z">
          <w:pPr>
            <w:spacing w:line="360" w:lineRule="auto"/>
          </w:pPr>
        </w:pPrChange>
      </w:pPr>
    </w:p>
    <w:p w14:paraId="5E217527" w14:textId="64B584D3" w:rsidR="00E655F4" w:rsidDel="009961D2" w:rsidRDefault="00E655F4" w:rsidP="009961D2">
      <w:pPr>
        <w:spacing w:line="360" w:lineRule="auto"/>
        <w:rPr>
          <w:del w:id="1303" w:author="Phoebe C." w:date="2025-07-10T07:08:00Z" w16du:dateUtc="2025-07-10T12:08:00Z"/>
          <w:rFonts w:ascii="Times New Roman" w:hAnsi="Times New Roman" w:cs="Times New Roman"/>
          <w:color w:val="000000" w:themeColor="text1"/>
        </w:rPr>
        <w:pPrChange w:id="1304" w:author="Phoebe C." w:date="2025-07-10T07:09:00Z" w16du:dateUtc="2025-07-10T12:09:00Z">
          <w:pPr>
            <w:spacing w:line="360" w:lineRule="auto"/>
          </w:pPr>
        </w:pPrChange>
      </w:pPr>
    </w:p>
    <w:p w14:paraId="2211358D" w14:textId="22B56DF4" w:rsidR="00E655F4" w:rsidDel="009961D2" w:rsidRDefault="00E655F4" w:rsidP="009961D2">
      <w:pPr>
        <w:spacing w:line="360" w:lineRule="auto"/>
        <w:rPr>
          <w:del w:id="1305" w:author="Phoebe C." w:date="2025-07-10T07:08:00Z" w16du:dateUtc="2025-07-10T12:08:00Z"/>
          <w:rFonts w:ascii="Times New Roman" w:hAnsi="Times New Roman" w:cs="Times New Roman"/>
          <w:color w:val="000000" w:themeColor="text1"/>
        </w:rPr>
        <w:pPrChange w:id="1306" w:author="Phoebe C." w:date="2025-07-10T07:09:00Z" w16du:dateUtc="2025-07-10T12:09:00Z">
          <w:pPr>
            <w:spacing w:line="360" w:lineRule="auto"/>
          </w:pPr>
        </w:pPrChange>
      </w:pPr>
    </w:p>
    <w:p w14:paraId="7BF1B5A9" w14:textId="2547FCF6" w:rsidR="00E655F4" w:rsidDel="009961D2" w:rsidRDefault="00E655F4" w:rsidP="009961D2">
      <w:pPr>
        <w:spacing w:line="360" w:lineRule="auto"/>
        <w:rPr>
          <w:del w:id="1307" w:author="Phoebe C." w:date="2025-07-10T07:08:00Z" w16du:dateUtc="2025-07-10T12:08:00Z"/>
          <w:rFonts w:ascii="Times New Roman" w:hAnsi="Times New Roman" w:cs="Times New Roman"/>
          <w:color w:val="000000" w:themeColor="text1"/>
        </w:rPr>
        <w:pPrChange w:id="1308" w:author="Phoebe C." w:date="2025-07-10T07:09:00Z" w16du:dateUtc="2025-07-10T12:09:00Z">
          <w:pPr>
            <w:spacing w:line="360" w:lineRule="auto"/>
          </w:pPr>
        </w:pPrChange>
      </w:pPr>
    </w:p>
    <w:p w14:paraId="74E15950" w14:textId="55C0429B" w:rsidR="00E655F4" w:rsidDel="009961D2" w:rsidRDefault="00E655F4" w:rsidP="009961D2">
      <w:pPr>
        <w:spacing w:line="360" w:lineRule="auto"/>
        <w:rPr>
          <w:del w:id="1309" w:author="Phoebe C." w:date="2025-07-10T07:08:00Z" w16du:dateUtc="2025-07-10T12:08:00Z"/>
          <w:rFonts w:ascii="Times New Roman" w:hAnsi="Times New Roman" w:cs="Times New Roman"/>
          <w:color w:val="000000" w:themeColor="text1"/>
        </w:rPr>
        <w:pPrChange w:id="1310" w:author="Phoebe C." w:date="2025-07-10T07:09:00Z" w16du:dateUtc="2025-07-10T12:09:00Z">
          <w:pPr>
            <w:spacing w:line="360" w:lineRule="auto"/>
          </w:pPr>
        </w:pPrChange>
      </w:pPr>
    </w:p>
    <w:p w14:paraId="30186917" w14:textId="4BC81AF6" w:rsidR="00E655F4" w:rsidDel="009961D2" w:rsidRDefault="00E655F4" w:rsidP="009961D2">
      <w:pPr>
        <w:spacing w:line="360" w:lineRule="auto"/>
        <w:rPr>
          <w:del w:id="1311" w:author="Phoebe C." w:date="2025-07-10T07:08:00Z" w16du:dateUtc="2025-07-10T12:08:00Z"/>
          <w:rFonts w:ascii="Times New Roman" w:hAnsi="Times New Roman" w:cs="Times New Roman"/>
          <w:color w:val="000000" w:themeColor="text1"/>
        </w:rPr>
        <w:pPrChange w:id="1312" w:author="Phoebe C." w:date="2025-07-10T07:09:00Z" w16du:dateUtc="2025-07-10T12:09:00Z">
          <w:pPr>
            <w:spacing w:line="360" w:lineRule="auto"/>
          </w:pPr>
        </w:pPrChange>
      </w:pPr>
    </w:p>
    <w:p w14:paraId="47B68DAD" w14:textId="56BF235C" w:rsidR="007D438A" w:rsidDel="009961D2" w:rsidRDefault="007D438A" w:rsidP="009961D2">
      <w:pPr>
        <w:spacing w:line="360" w:lineRule="auto"/>
        <w:rPr>
          <w:del w:id="1313" w:author="Phoebe C." w:date="2025-07-10T07:08:00Z" w16du:dateUtc="2025-07-10T12:08:00Z"/>
          <w:rFonts w:ascii="Times New Roman" w:hAnsi="Times New Roman" w:cs="Times New Roman"/>
          <w:color w:val="000000" w:themeColor="text1"/>
        </w:rPr>
        <w:pPrChange w:id="1314" w:author="Phoebe C." w:date="2025-07-10T07:09:00Z" w16du:dateUtc="2025-07-10T12:09:00Z">
          <w:pPr>
            <w:spacing w:line="360" w:lineRule="auto"/>
          </w:pPr>
        </w:pPrChange>
      </w:pPr>
    </w:p>
    <w:p w14:paraId="02FD3E5F" w14:textId="7DBC7202" w:rsidR="007D438A" w:rsidDel="009961D2" w:rsidRDefault="007D438A" w:rsidP="009961D2">
      <w:pPr>
        <w:spacing w:line="360" w:lineRule="auto"/>
        <w:rPr>
          <w:del w:id="1315" w:author="Phoebe C." w:date="2025-07-10T07:08:00Z" w16du:dateUtc="2025-07-10T12:08:00Z"/>
          <w:rFonts w:ascii="Times New Roman" w:hAnsi="Times New Roman" w:cs="Times New Roman"/>
          <w:color w:val="000000" w:themeColor="text1"/>
        </w:rPr>
        <w:pPrChange w:id="1316" w:author="Phoebe C." w:date="2025-07-10T07:09:00Z" w16du:dateUtc="2025-07-10T12:09:00Z">
          <w:pPr>
            <w:spacing w:line="360" w:lineRule="auto"/>
          </w:pPr>
        </w:pPrChange>
      </w:pPr>
    </w:p>
    <w:p w14:paraId="7654323F" w14:textId="416EC504" w:rsidR="00E655F4" w:rsidDel="009961D2" w:rsidRDefault="00E655F4" w:rsidP="009961D2">
      <w:pPr>
        <w:spacing w:line="360" w:lineRule="auto"/>
        <w:rPr>
          <w:del w:id="1317" w:author="Phoebe C." w:date="2025-07-10T07:08:00Z" w16du:dateUtc="2025-07-10T12:08:00Z"/>
          <w:rFonts w:ascii="Times New Roman" w:hAnsi="Times New Roman" w:cs="Times New Roman"/>
          <w:color w:val="000000" w:themeColor="text1"/>
        </w:rPr>
        <w:pPrChange w:id="1318" w:author="Phoebe C." w:date="2025-07-10T07:09:00Z" w16du:dateUtc="2025-07-10T12:09:00Z">
          <w:pPr>
            <w:spacing w:line="360" w:lineRule="auto"/>
          </w:pPr>
        </w:pPrChange>
      </w:pPr>
    </w:p>
    <w:p w14:paraId="224B1DD6" w14:textId="518901E5" w:rsidR="00E655F4" w:rsidDel="009961D2" w:rsidRDefault="00E655F4" w:rsidP="009961D2">
      <w:pPr>
        <w:spacing w:line="360" w:lineRule="auto"/>
        <w:rPr>
          <w:del w:id="1319" w:author="Phoebe C." w:date="2025-07-10T07:08:00Z" w16du:dateUtc="2025-07-10T12:08:00Z"/>
          <w:rFonts w:ascii="Times New Roman" w:hAnsi="Times New Roman" w:cs="Times New Roman"/>
          <w:color w:val="000000" w:themeColor="text1"/>
        </w:rPr>
        <w:pPrChange w:id="1320" w:author="Phoebe C." w:date="2025-07-10T07:09:00Z" w16du:dateUtc="2025-07-10T12:09:00Z">
          <w:pPr>
            <w:spacing w:line="360" w:lineRule="auto"/>
          </w:pPr>
        </w:pPrChange>
      </w:pPr>
    </w:p>
    <w:p w14:paraId="271B87EF" w14:textId="101A870F" w:rsidR="00E655F4" w:rsidDel="009961D2" w:rsidRDefault="00E655F4" w:rsidP="009961D2">
      <w:pPr>
        <w:spacing w:line="360" w:lineRule="auto"/>
        <w:rPr>
          <w:del w:id="1321" w:author="Phoebe C." w:date="2025-07-10T07:08:00Z" w16du:dateUtc="2025-07-10T12:08:00Z"/>
          <w:rFonts w:ascii="Times New Roman" w:hAnsi="Times New Roman" w:cs="Times New Roman"/>
          <w:color w:val="000000" w:themeColor="text1"/>
        </w:rPr>
        <w:pPrChange w:id="1322" w:author="Phoebe C." w:date="2025-07-10T07:09:00Z" w16du:dateUtc="2025-07-10T12:09:00Z">
          <w:pPr>
            <w:spacing w:line="360" w:lineRule="auto"/>
          </w:pPr>
        </w:pPrChange>
      </w:pPr>
    </w:p>
    <w:p w14:paraId="7571EB43" w14:textId="64BC0E42" w:rsidR="00E655F4" w:rsidDel="009961D2" w:rsidRDefault="00E655F4" w:rsidP="009961D2">
      <w:pPr>
        <w:spacing w:line="360" w:lineRule="auto"/>
        <w:rPr>
          <w:del w:id="1323" w:author="Phoebe C." w:date="2025-07-10T07:08:00Z" w16du:dateUtc="2025-07-10T12:08:00Z"/>
          <w:rFonts w:ascii="Times New Roman" w:hAnsi="Times New Roman" w:cs="Times New Roman"/>
          <w:color w:val="000000" w:themeColor="text1"/>
        </w:rPr>
        <w:pPrChange w:id="1324" w:author="Phoebe C." w:date="2025-07-10T07:09:00Z" w16du:dateUtc="2025-07-10T12:09:00Z">
          <w:pPr>
            <w:spacing w:line="360" w:lineRule="auto"/>
          </w:pPr>
        </w:pPrChange>
      </w:pPr>
    </w:p>
    <w:p w14:paraId="040C69E6" w14:textId="1D7BE294" w:rsidR="00E655F4" w:rsidDel="009961D2" w:rsidRDefault="00E655F4" w:rsidP="009961D2">
      <w:pPr>
        <w:spacing w:line="360" w:lineRule="auto"/>
        <w:rPr>
          <w:del w:id="1325" w:author="Phoebe C." w:date="2025-07-10T07:08:00Z" w16du:dateUtc="2025-07-10T12:08:00Z"/>
          <w:rFonts w:ascii="Times New Roman" w:hAnsi="Times New Roman" w:cs="Times New Roman"/>
          <w:color w:val="000000" w:themeColor="text1"/>
        </w:rPr>
        <w:pPrChange w:id="1326" w:author="Phoebe C." w:date="2025-07-10T07:09:00Z" w16du:dateUtc="2025-07-10T12:09:00Z">
          <w:pPr>
            <w:spacing w:line="360" w:lineRule="auto"/>
          </w:pPr>
        </w:pPrChange>
      </w:pPr>
    </w:p>
    <w:p w14:paraId="2AD02954" w14:textId="34B0111F" w:rsidR="00E655F4" w:rsidDel="009961D2" w:rsidRDefault="00E655F4" w:rsidP="009961D2">
      <w:pPr>
        <w:spacing w:line="360" w:lineRule="auto"/>
        <w:rPr>
          <w:del w:id="1327" w:author="Phoebe C." w:date="2025-07-10T07:08:00Z" w16du:dateUtc="2025-07-10T12:08:00Z"/>
          <w:rFonts w:ascii="Times New Roman" w:hAnsi="Times New Roman" w:cs="Times New Roman"/>
          <w:color w:val="000000" w:themeColor="text1"/>
        </w:rPr>
        <w:pPrChange w:id="1328" w:author="Phoebe C." w:date="2025-07-10T07:09:00Z" w16du:dateUtc="2025-07-10T12:09:00Z">
          <w:pPr>
            <w:spacing w:line="360" w:lineRule="auto"/>
          </w:pPr>
        </w:pPrChange>
      </w:pPr>
    </w:p>
    <w:p w14:paraId="73ABCD29" w14:textId="618DA56E" w:rsidR="00DF1DBE" w:rsidDel="009961D2" w:rsidRDefault="00DF1DBE" w:rsidP="009961D2">
      <w:pPr>
        <w:spacing w:line="360" w:lineRule="auto"/>
        <w:rPr>
          <w:del w:id="1329" w:author="Phoebe C." w:date="2025-07-10T07:08:00Z" w16du:dateUtc="2025-07-10T12:08:00Z"/>
          <w:rFonts w:ascii="Times New Roman" w:hAnsi="Times New Roman" w:cs="Times New Roman"/>
          <w:color w:val="000000" w:themeColor="text1"/>
        </w:rPr>
        <w:pPrChange w:id="1330" w:author="Phoebe C." w:date="2025-07-10T07:09:00Z" w16du:dateUtc="2025-07-10T12:09:00Z">
          <w:pPr>
            <w:spacing w:line="360" w:lineRule="auto"/>
          </w:pPr>
        </w:pPrChange>
      </w:pPr>
    </w:p>
    <w:p w14:paraId="151F0755" w14:textId="584C0610" w:rsidR="0090253B" w:rsidDel="009961D2" w:rsidRDefault="007F5A50" w:rsidP="009961D2">
      <w:pPr>
        <w:spacing w:line="360" w:lineRule="auto"/>
        <w:rPr>
          <w:del w:id="1331" w:author="Phoebe C." w:date="2025-07-10T07:08:00Z" w16du:dateUtc="2025-07-10T12:08:00Z"/>
          <w:rFonts w:ascii="Times New Roman" w:hAnsi="Times New Roman" w:cs="Times New Roman"/>
          <w:b/>
          <w:bCs/>
          <w:color w:val="000000" w:themeColor="text1"/>
        </w:rPr>
        <w:pPrChange w:id="1332" w:author="Phoebe C." w:date="2025-07-10T07:09:00Z" w16du:dateUtc="2025-07-10T12:09:00Z">
          <w:pPr>
            <w:spacing w:line="360" w:lineRule="auto"/>
          </w:pPr>
        </w:pPrChange>
      </w:pPr>
      <w:del w:id="1333" w:author="Phoebe C." w:date="2025-07-10T07:08:00Z" w16du:dateUtc="2025-07-10T12:08:00Z">
        <w:r w:rsidRPr="00485282" w:rsidDel="009961D2">
          <w:rPr>
            <w:rFonts w:ascii="Times New Roman" w:hAnsi="Times New Roman" w:cs="Times New Roman"/>
            <w:b/>
            <w:bCs/>
            <w:color w:val="000000" w:themeColor="text1"/>
          </w:rPr>
          <w:delText>R</w:delText>
        </w:r>
        <w:r w:rsidR="00DF1DBE" w:rsidDel="009961D2">
          <w:rPr>
            <w:rFonts w:ascii="Times New Roman" w:hAnsi="Times New Roman" w:cs="Times New Roman"/>
            <w:b/>
            <w:bCs/>
            <w:color w:val="000000" w:themeColor="text1"/>
          </w:rPr>
          <w:delText>eferences</w:delText>
        </w:r>
      </w:del>
    </w:p>
    <w:p w14:paraId="0A03D686" w14:textId="77916615" w:rsidR="00485282" w:rsidDel="009961D2" w:rsidRDefault="00485282" w:rsidP="009961D2">
      <w:pPr>
        <w:spacing w:line="360" w:lineRule="auto"/>
        <w:ind w:left="425" w:hangingChars="177" w:hanging="425"/>
        <w:rPr>
          <w:del w:id="1334" w:author="Phoebe C." w:date="2025-07-10T07:08:00Z" w16du:dateUtc="2025-07-10T12:08:00Z"/>
          <w:rFonts w:ascii="Times New Roman" w:hAnsi="Times New Roman" w:cs="Times New Roman"/>
          <w:b/>
          <w:bCs/>
          <w:color w:val="000000" w:themeColor="text1"/>
        </w:rPr>
        <w:pPrChange w:id="1335" w:author="Phoebe C." w:date="2025-07-10T07:09:00Z" w16du:dateUtc="2025-07-10T12:09:00Z">
          <w:pPr>
            <w:spacing w:line="360" w:lineRule="auto"/>
            <w:ind w:left="425" w:hangingChars="177" w:hanging="425"/>
          </w:pPr>
        </w:pPrChange>
      </w:pPr>
    </w:p>
    <w:p w14:paraId="40753A2C" w14:textId="464D4841" w:rsidR="009C5624" w:rsidRPr="00E655F4" w:rsidDel="009961D2" w:rsidRDefault="009C5624" w:rsidP="009961D2">
      <w:pPr>
        <w:spacing w:line="360" w:lineRule="auto"/>
        <w:rPr>
          <w:del w:id="1336" w:author="Phoebe C." w:date="2025-07-10T07:08:00Z" w16du:dateUtc="2025-07-10T12:08:00Z"/>
          <w:rFonts w:ascii="Times New Roman" w:eastAsia="Apple SD Gothic Neo" w:hAnsi="Times New Roman" w:cs="Times New Roman"/>
          <w:color w:val="222222"/>
          <w:shd w:val="clear" w:color="auto" w:fill="FFFFFF"/>
        </w:rPr>
        <w:pPrChange w:id="1337" w:author="Phoebe C." w:date="2025-07-10T07:09:00Z" w16du:dateUtc="2025-07-10T12:09:00Z">
          <w:pPr>
            <w:spacing w:line="360" w:lineRule="auto"/>
          </w:pPr>
        </w:pPrChange>
      </w:pPr>
      <w:del w:id="1338" w:author="Phoebe C." w:date="2025-07-10T07:08:00Z" w16du:dateUtc="2025-07-10T12:08:00Z">
        <w:r w:rsidDel="009961D2">
          <w:rPr>
            <w:rFonts w:ascii="Times New Roman" w:hAnsi="Times New Roman" w:cs="Times New Roman"/>
          </w:rPr>
          <w:delText xml:space="preserve">[1] </w:delText>
        </w:r>
        <w:r w:rsidRPr="00E655F4" w:rsidDel="009961D2">
          <w:rPr>
            <w:rFonts w:ascii="Times New Roman" w:eastAsia="Apple SD Gothic Neo" w:hAnsi="Times New Roman" w:cs="Times New Roman"/>
            <w:color w:val="222222"/>
            <w:shd w:val="clear" w:color="auto" w:fill="FFFFFF"/>
          </w:rPr>
          <w:delText>Breslau</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N</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Epidemiologic studies of trauma, posttraumatic stress disorder, and other psychiatric disorders. Can</w:delText>
        </w:r>
        <w:r w:rsidDel="009961D2">
          <w:rPr>
            <w:rFonts w:ascii="Times New Roman" w:eastAsia="Apple SD Gothic Neo" w:hAnsi="Times New Roman" w:cs="Times New Roman"/>
            <w:color w:val="222222"/>
            <w:shd w:val="clear" w:color="auto" w:fill="FFFFFF"/>
          </w:rPr>
          <w:delText xml:space="preserve"> J </w:delText>
        </w:r>
        <w:r w:rsidRPr="00E655F4" w:rsidDel="009961D2">
          <w:rPr>
            <w:rFonts w:ascii="Times New Roman" w:eastAsia="Apple SD Gothic Neo" w:hAnsi="Times New Roman" w:cs="Times New Roman"/>
            <w:color w:val="222222"/>
            <w:shd w:val="clear" w:color="auto" w:fill="FFFFFF"/>
          </w:rPr>
          <w:delText>Psychiatry</w:delText>
        </w:r>
        <w:r w:rsidDel="009961D2">
          <w:rPr>
            <w:rFonts w:ascii="Times New Roman" w:eastAsia="Apple SD Gothic Neo" w:hAnsi="Times New Roman" w:cs="Times New Roman"/>
            <w:color w:val="222222"/>
            <w:shd w:val="clear" w:color="auto" w:fill="FFFFFF"/>
          </w:rPr>
          <w:delText xml:space="preserve"> 2002;</w:delText>
        </w:r>
        <w:r w:rsidRPr="00E655F4" w:rsidDel="009961D2">
          <w:rPr>
            <w:rFonts w:ascii="Times New Roman" w:eastAsia="Apple SD Gothic Neo" w:hAnsi="Times New Roman" w:cs="Times New Roman"/>
            <w:color w:val="222222"/>
            <w:shd w:val="clear" w:color="auto" w:fill="FFFFFF"/>
          </w:rPr>
          <w:delText>47</w:delText>
        </w:r>
        <w:r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923-9. </w:delText>
        </w:r>
        <w:r w:rsidDel="009961D2">
          <w:fldChar w:fldCharType="begin"/>
        </w:r>
        <w:r w:rsidDel="009961D2">
          <w:delInstrText>HYPERLINK "https://doi.org/10.1177/070674370204701003"</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https://doi.org/10.1177/070674370204701003</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6C458BC3" w14:textId="16415C10" w:rsidR="009C5624" w:rsidDel="009961D2" w:rsidRDefault="009C5624" w:rsidP="009961D2">
      <w:pPr>
        <w:spacing w:line="360" w:lineRule="auto"/>
        <w:rPr>
          <w:del w:id="1339" w:author="Phoebe C." w:date="2025-07-10T07:08:00Z" w16du:dateUtc="2025-07-10T12:08:00Z"/>
          <w:rFonts w:ascii="Times New Roman" w:eastAsia="Apple SD Gothic Neo" w:hAnsi="Times New Roman" w:cs="Times New Roman"/>
          <w:color w:val="222222"/>
          <w:shd w:val="clear" w:color="auto" w:fill="FFFFFF"/>
        </w:rPr>
        <w:pPrChange w:id="1340" w:author="Phoebe C." w:date="2025-07-10T07:09:00Z" w16du:dateUtc="2025-07-10T12:09:00Z">
          <w:pPr>
            <w:spacing w:line="360" w:lineRule="auto"/>
          </w:pPr>
        </w:pPrChange>
      </w:pPr>
      <w:del w:id="1341"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 </w:delText>
        </w:r>
        <w:r w:rsidRPr="00E655F4" w:rsidDel="009961D2">
          <w:rPr>
            <w:rFonts w:ascii="Times New Roman" w:eastAsia="Apple SD Gothic Neo" w:hAnsi="Times New Roman" w:cs="Times New Roman"/>
            <w:color w:val="222222"/>
            <w:shd w:val="clear" w:color="auto" w:fill="FFFFFF"/>
          </w:rPr>
          <w:delText>Briere</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w:delText>
        </w:r>
        <w:r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 Runtz</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 Suicidal thoughts and behaviours in former sexual abuse victims. Can</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Behav</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Sci</w:delText>
        </w:r>
        <w:r w:rsidDel="009961D2">
          <w:rPr>
            <w:rFonts w:ascii="Times New Roman" w:eastAsia="Apple SD Gothic Neo" w:hAnsi="Times New Roman" w:cs="Times New Roman"/>
            <w:color w:val="222222"/>
            <w:shd w:val="clear" w:color="auto" w:fill="FFFFFF"/>
          </w:rPr>
          <w:delText xml:space="preserve"> 1986;</w:delText>
        </w:r>
        <w:r w:rsidRPr="00E655F4" w:rsidDel="009961D2">
          <w:rPr>
            <w:rFonts w:ascii="Times New Roman" w:eastAsia="Apple SD Gothic Neo" w:hAnsi="Times New Roman" w:cs="Times New Roman"/>
            <w:color w:val="222222"/>
            <w:shd w:val="clear" w:color="auto" w:fill="FFFFFF"/>
          </w:rPr>
          <w:delText>18</w:delText>
        </w:r>
        <w:r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413-23. </w:delText>
        </w:r>
        <w:r w:rsidDel="009961D2">
          <w:fldChar w:fldCharType="begin"/>
        </w:r>
        <w:r w:rsidDel="009961D2">
          <w:delInstrText>HYPERLINK "https://psycnet.apa.org/doi/10.1037/h0079962" \t "_blank"</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https://doi.org/10.1037/h0079962</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430FB99E" w14:textId="1785C50E" w:rsidR="009C5624" w:rsidRPr="00E655F4" w:rsidDel="009961D2" w:rsidRDefault="009C5624" w:rsidP="009961D2">
      <w:pPr>
        <w:spacing w:line="360" w:lineRule="auto"/>
        <w:rPr>
          <w:del w:id="1342" w:author="Phoebe C." w:date="2025-07-10T07:08:00Z" w16du:dateUtc="2025-07-10T12:08:00Z"/>
          <w:rFonts w:ascii="Times New Roman" w:eastAsia="Apple SD Gothic Neo" w:hAnsi="Times New Roman" w:cs="Times New Roman"/>
          <w:color w:val="222222"/>
          <w:shd w:val="clear" w:color="auto" w:fill="FFFFFF"/>
        </w:rPr>
        <w:pPrChange w:id="1343" w:author="Phoebe C." w:date="2025-07-10T07:09:00Z" w16du:dateUtc="2025-07-10T12:09:00Z">
          <w:pPr>
            <w:spacing w:line="360" w:lineRule="auto"/>
          </w:pPr>
        </w:pPrChange>
      </w:pPr>
      <w:del w:id="1344"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 </w:delText>
        </w:r>
        <w:r w:rsidRPr="00E655F4" w:rsidDel="009961D2">
          <w:rPr>
            <w:rFonts w:ascii="Times New Roman" w:eastAsia="Apple SD Gothic Neo" w:hAnsi="Times New Roman" w:cs="Times New Roman"/>
            <w:color w:val="222222"/>
            <w:shd w:val="clear" w:color="auto" w:fill="FFFFFF"/>
          </w:rPr>
          <w:delText>LeBouthillier</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DM, McMillan KA, Thibodeau</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MA, Asmundson GJG. Types and number of traumas associated with suicidal ideation and suicide attempts in PTSD: Findings from a U.S. nationally representative sample. J</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Trauma</w:delText>
        </w:r>
        <w:r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Stress</w:delText>
        </w:r>
        <w:r w:rsidDel="009961D2">
          <w:rPr>
            <w:rFonts w:ascii="Times New Roman" w:eastAsia="Apple SD Gothic Neo" w:hAnsi="Times New Roman" w:cs="Times New Roman"/>
            <w:color w:val="222222"/>
            <w:shd w:val="clear" w:color="auto" w:fill="FFFFFF"/>
          </w:rPr>
          <w:delText xml:space="preserve"> 2015;</w:delText>
        </w:r>
        <w:r w:rsidRPr="00E655F4" w:rsidDel="009961D2">
          <w:rPr>
            <w:rFonts w:ascii="Times New Roman" w:eastAsia="Apple SD Gothic Neo" w:hAnsi="Times New Roman" w:cs="Times New Roman"/>
            <w:color w:val="222222"/>
            <w:shd w:val="clear" w:color="auto" w:fill="FFFFFF"/>
          </w:rPr>
          <w:delText>28</w:delText>
        </w:r>
        <w:r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183–90. </w:delText>
        </w:r>
        <w:r w:rsidDel="009961D2">
          <w:fldChar w:fldCharType="begin"/>
        </w:r>
        <w:r w:rsidDel="009961D2">
          <w:delInstrText>HYPERLINK "https://doi.org/10.1002/jts.22010"</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https://doi.org/10.1002/jts.22010</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4D50ACF4" w14:textId="5ABB125D" w:rsidR="009C5624" w:rsidRPr="00E655F4" w:rsidDel="009961D2" w:rsidRDefault="009C5624" w:rsidP="009961D2">
      <w:pPr>
        <w:spacing w:line="360" w:lineRule="auto"/>
        <w:rPr>
          <w:del w:id="1345" w:author="Phoebe C." w:date="2025-07-10T07:08:00Z" w16du:dateUtc="2025-07-10T12:08:00Z"/>
          <w:rFonts w:ascii="Times New Roman" w:hAnsi="Times New Roman" w:cs="Times New Roman"/>
        </w:rPr>
        <w:pPrChange w:id="1346" w:author="Phoebe C." w:date="2025-07-10T07:09:00Z" w16du:dateUtc="2025-07-10T12:09:00Z">
          <w:pPr>
            <w:spacing w:line="360" w:lineRule="auto"/>
          </w:pPr>
        </w:pPrChange>
      </w:pPr>
      <w:del w:id="1347" w:author="Phoebe C." w:date="2025-07-10T07:08:00Z" w16du:dateUtc="2025-07-10T12:08:00Z">
        <w:r w:rsidDel="009961D2">
          <w:rPr>
            <w:rFonts w:ascii="Times New Roman" w:eastAsia="Apple SD Gothic Neo" w:hAnsi="Times New Roman" w:cs="Times New Roman"/>
            <w:color w:val="222222"/>
            <w:shd w:val="clear" w:color="auto" w:fill="FFFFFF"/>
          </w:rPr>
          <w:delText xml:space="preserve">[4] </w:delText>
        </w:r>
        <w:r w:rsidRPr="00E655F4" w:rsidDel="009961D2">
          <w:rPr>
            <w:rFonts w:ascii="Times New Roman" w:hAnsi="Times New Roman" w:cs="Times New Roman"/>
          </w:rPr>
          <w:delText>Pompili</w:delText>
        </w:r>
        <w:r w:rsidDel="009961D2">
          <w:rPr>
            <w:rFonts w:ascii="Times New Roman" w:hAnsi="Times New Roman" w:cs="Times New Roman"/>
          </w:rPr>
          <w:delText xml:space="preserve"> </w:delText>
        </w:r>
        <w:r w:rsidRPr="00E655F4" w:rsidDel="009961D2">
          <w:rPr>
            <w:rFonts w:ascii="Times New Roman" w:hAnsi="Times New Roman" w:cs="Times New Roman"/>
          </w:rPr>
          <w:delText>M, Sher</w:delText>
        </w:r>
        <w:r w:rsidDel="009961D2">
          <w:rPr>
            <w:rFonts w:ascii="Times New Roman" w:hAnsi="Times New Roman" w:cs="Times New Roman"/>
          </w:rPr>
          <w:delText xml:space="preserve"> </w:delText>
        </w:r>
        <w:r w:rsidRPr="00E655F4" w:rsidDel="009961D2">
          <w:rPr>
            <w:rFonts w:ascii="Times New Roman" w:hAnsi="Times New Roman" w:cs="Times New Roman"/>
          </w:rPr>
          <w:delText>L, Serafini</w:delText>
        </w:r>
        <w:r w:rsidDel="009961D2">
          <w:rPr>
            <w:rFonts w:ascii="Times New Roman" w:hAnsi="Times New Roman" w:cs="Times New Roman"/>
          </w:rPr>
          <w:delText xml:space="preserve"> </w:delText>
        </w:r>
        <w:r w:rsidRPr="00E655F4" w:rsidDel="009961D2">
          <w:rPr>
            <w:rFonts w:ascii="Times New Roman" w:hAnsi="Times New Roman" w:cs="Times New Roman"/>
          </w:rPr>
          <w:delText>G, Forte</w:delText>
        </w:r>
        <w:r w:rsidDel="009961D2">
          <w:rPr>
            <w:rFonts w:ascii="Times New Roman" w:hAnsi="Times New Roman" w:cs="Times New Roman"/>
          </w:rPr>
          <w:delText xml:space="preserve"> </w:delText>
        </w:r>
        <w:r w:rsidRPr="00E655F4" w:rsidDel="009961D2">
          <w:rPr>
            <w:rFonts w:ascii="Times New Roman" w:hAnsi="Times New Roman" w:cs="Times New Roman"/>
          </w:rPr>
          <w:delText>A, Innamorati</w:delText>
        </w:r>
        <w:r w:rsidDel="009961D2">
          <w:rPr>
            <w:rFonts w:ascii="Times New Roman" w:hAnsi="Times New Roman" w:cs="Times New Roman"/>
          </w:rPr>
          <w:delText xml:space="preserve"> </w:delText>
        </w:r>
        <w:r w:rsidRPr="00E655F4" w:rsidDel="009961D2">
          <w:rPr>
            <w:rFonts w:ascii="Times New Roman" w:hAnsi="Times New Roman" w:cs="Times New Roman"/>
          </w:rPr>
          <w:delText>M, Dominici</w:delText>
        </w:r>
        <w:r w:rsidDel="009961D2">
          <w:rPr>
            <w:rFonts w:ascii="Times New Roman" w:hAnsi="Times New Roman" w:cs="Times New Roman"/>
          </w:rPr>
          <w:delText xml:space="preserve"> </w:delText>
        </w:r>
        <w:r w:rsidRPr="00E655F4" w:rsidDel="009961D2">
          <w:rPr>
            <w:rFonts w:ascii="Times New Roman" w:hAnsi="Times New Roman" w:cs="Times New Roman"/>
          </w:rPr>
          <w:delText xml:space="preserve">G, </w:delText>
        </w:r>
        <w:r w:rsidDel="009961D2">
          <w:rPr>
            <w:rFonts w:ascii="Times New Roman" w:hAnsi="Times New Roman" w:cs="Times New Roman"/>
          </w:rPr>
          <w:delText>et al</w:delText>
        </w:r>
        <w:r w:rsidRPr="00E655F4" w:rsidDel="009961D2">
          <w:rPr>
            <w:rFonts w:ascii="Times New Roman" w:hAnsi="Times New Roman" w:cs="Times New Roman"/>
          </w:rPr>
          <w:delText>. Posttraumatic stress disorder and suicide risk among veterans: A literature review. J</w:delText>
        </w:r>
        <w:r w:rsidDel="009961D2">
          <w:rPr>
            <w:rFonts w:ascii="Times New Roman" w:hAnsi="Times New Roman" w:cs="Times New Roman"/>
          </w:rPr>
          <w:delText xml:space="preserve"> </w:delText>
        </w:r>
        <w:r w:rsidRPr="00E655F4" w:rsidDel="009961D2">
          <w:rPr>
            <w:rFonts w:ascii="Times New Roman" w:hAnsi="Times New Roman" w:cs="Times New Roman"/>
          </w:rPr>
          <w:delText>Nerv</w:delText>
        </w:r>
        <w:r w:rsidDel="009961D2">
          <w:rPr>
            <w:rFonts w:ascii="Times New Roman" w:hAnsi="Times New Roman" w:cs="Times New Roman"/>
          </w:rPr>
          <w:delText xml:space="preserve"> </w:delText>
        </w:r>
        <w:r w:rsidRPr="00E655F4" w:rsidDel="009961D2">
          <w:rPr>
            <w:rFonts w:ascii="Times New Roman" w:hAnsi="Times New Roman" w:cs="Times New Roman"/>
          </w:rPr>
          <w:delText>Ment Dis</w:delText>
        </w:r>
        <w:r w:rsidDel="009961D2">
          <w:rPr>
            <w:rFonts w:ascii="Times New Roman" w:hAnsi="Times New Roman" w:cs="Times New Roman"/>
          </w:rPr>
          <w:delText xml:space="preserve"> 2013;</w:delText>
        </w:r>
        <w:r w:rsidRPr="00E655F4" w:rsidDel="009961D2">
          <w:rPr>
            <w:rFonts w:ascii="Times New Roman" w:hAnsi="Times New Roman" w:cs="Times New Roman"/>
          </w:rPr>
          <w:delText>20</w:delText>
        </w:r>
        <w:r w:rsidDel="009961D2">
          <w:rPr>
            <w:rFonts w:ascii="Times New Roman" w:hAnsi="Times New Roman" w:cs="Times New Roman"/>
          </w:rPr>
          <w:delText>1:</w:delText>
        </w:r>
        <w:r w:rsidRPr="00E655F4" w:rsidDel="009961D2">
          <w:rPr>
            <w:rFonts w:ascii="Times New Roman" w:hAnsi="Times New Roman" w:cs="Times New Roman"/>
          </w:rPr>
          <w:delText xml:space="preserve">802–12. </w:delText>
        </w:r>
        <w:r w:rsidDel="009961D2">
          <w:fldChar w:fldCharType="begin"/>
        </w:r>
        <w:r w:rsidDel="009961D2">
          <w:delInstrText>HYPERLINK "https://doi.org/10.1097/NMD.0b013e3182a21458"</w:delInstrText>
        </w:r>
        <w:r w:rsidDel="009961D2">
          <w:fldChar w:fldCharType="separate"/>
        </w:r>
        <w:r w:rsidRPr="00E655F4" w:rsidDel="009961D2">
          <w:rPr>
            <w:rStyle w:val="Hyperlink"/>
            <w:rFonts w:ascii="Times New Roman" w:hAnsi="Times New Roman" w:cs="Times New Roman"/>
          </w:rPr>
          <w:delText>https://doi.org/10.1097/NMD.0b013e3182a21458</w:delText>
        </w:r>
        <w:r w:rsidDel="009961D2">
          <w:fldChar w:fldCharType="end"/>
        </w:r>
        <w:r w:rsidRPr="00E655F4" w:rsidDel="009961D2">
          <w:rPr>
            <w:rFonts w:ascii="Times New Roman" w:hAnsi="Times New Roman" w:cs="Times New Roman"/>
          </w:rPr>
          <w:delText>.</w:delText>
        </w:r>
      </w:del>
    </w:p>
    <w:p w14:paraId="2B07DC37" w14:textId="7E7FA5FC" w:rsidR="009C5624" w:rsidRPr="00E655F4" w:rsidDel="009961D2" w:rsidRDefault="009C5624" w:rsidP="009961D2">
      <w:pPr>
        <w:spacing w:line="360" w:lineRule="auto"/>
        <w:rPr>
          <w:del w:id="1348" w:author="Phoebe C." w:date="2025-07-10T07:08:00Z" w16du:dateUtc="2025-07-10T12:08:00Z"/>
          <w:rFonts w:ascii="Times New Roman" w:eastAsia="Apple SD Gothic Neo" w:hAnsi="Times New Roman" w:cs="Times New Roman"/>
          <w:color w:val="222222"/>
          <w:shd w:val="clear" w:color="auto" w:fill="FFFFFF"/>
        </w:rPr>
        <w:pPrChange w:id="1349" w:author="Phoebe C." w:date="2025-07-10T07:09:00Z" w16du:dateUtc="2025-07-10T12:09:00Z">
          <w:pPr>
            <w:spacing w:line="360" w:lineRule="auto"/>
          </w:pPr>
        </w:pPrChange>
      </w:pPr>
      <w:del w:id="1350" w:author="Phoebe C." w:date="2025-07-10T07:08:00Z" w16du:dateUtc="2025-07-10T12:08:00Z">
        <w:r w:rsidRPr="006D0F32" w:rsidDel="009961D2">
          <w:rPr>
            <w:rFonts w:ascii="Times New Roman" w:eastAsia="Apple SD Gothic Neo" w:hAnsi="Times New Roman" w:cs="Times New Roman"/>
            <w:color w:val="222222"/>
            <w:shd w:val="clear" w:color="auto" w:fill="FFFFFF"/>
          </w:rPr>
          <w:delText>[5] Nock</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MK, Borges</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G, Bromet</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EJ, Cha</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CB, Kessler</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RC, Lee</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w:delText>
        </w:r>
        <w:r w:rsidR="007A71C7"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Suicide and suicidal behavior. Epidemiol Rev</w:delText>
        </w:r>
        <w:r w:rsidR="007A71C7" w:rsidDel="009961D2">
          <w:rPr>
            <w:rFonts w:ascii="Times New Roman" w:eastAsia="Apple SD Gothic Neo" w:hAnsi="Times New Roman" w:cs="Times New Roman" w:hint="eastAsia"/>
            <w:color w:val="222222"/>
            <w:shd w:val="clear" w:color="auto" w:fill="FFFFFF"/>
          </w:rPr>
          <w:delText xml:space="preserve"> 2008;</w:delText>
        </w:r>
        <w:r w:rsidRPr="00E655F4" w:rsidDel="009961D2">
          <w:rPr>
            <w:rFonts w:ascii="Times New Roman" w:eastAsia="Apple SD Gothic Neo" w:hAnsi="Times New Roman" w:cs="Times New Roman"/>
            <w:color w:val="222222"/>
            <w:shd w:val="clear" w:color="auto" w:fill="FFFFFF"/>
          </w:rPr>
          <w:delText>30</w:delText>
        </w:r>
        <w:r w:rsidR="007A71C7"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133–54. </w:delText>
        </w:r>
        <w:r w:rsidDel="009961D2">
          <w:fldChar w:fldCharType="begin"/>
        </w:r>
        <w:r w:rsidDel="009961D2">
          <w:delInstrText>HYPERLINK "https://doi.org/10.1093/epirev/mxn002"</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https://doi.org/10.1093/epirev/mxn002</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67980012" w14:textId="341C9253" w:rsidR="009C5624" w:rsidRPr="00E655F4" w:rsidDel="009961D2" w:rsidRDefault="009C5624" w:rsidP="009961D2">
      <w:pPr>
        <w:spacing w:line="360" w:lineRule="auto"/>
        <w:rPr>
          <w:del w:id="1351" w:author="Phoebe C." w:date="2025-07-10T07:08:00Z" w16du:dateUtc="2025-07-10T12:08:00Z"/>
          <w:rFonts w:ascii="Times New Roman" w:eastAsia="Apple SD Gothic Neo" w:hAnsi="Times New Roman" w:cs="Times New Roman"/>
          <w:color w:val="222222"/>
          <w:shd w:val="clear" w:color="auto" w:fill="FFFFFF"/>
        </w:rPr>
        <w:pPrChange w:id="1352" w:author="Phoebe C." w:date="2025-07-10T07:09:00Z" w16du:dateUtc="2025-07-10T12:09:00Z">
          <w:pPr>
            <w:spacing w:line="360" w:lineRule="auto"/>
          </w:pPr>
        </w:pPrChange>
      </w:pPr>
      <w:del w:id="1353" w:author="Phoebe C." w:date="2025-07-10T07:08:00Z" w16du:dateUtc="2025-07-10T12:08:00Z">
        <w:r w:rsidDel="009961D2">
          <w:rPr>
            <w:rFonts w:ascii="Times New Roman" w:eastAsia="Apple SD Gothic Neo" w:hAnsi="Times New Roman" w:cs="Times New Roman"/>
            <w:color w:val="222222"/>
            <w:shd w:val="clear" w:color="auto" w:fill="FFFFFF"/>
          </w:rPr>
          <w:delText xml:space="preserve">[6] </w:delText>
        </w:r>
        <w:r w:rsidRPr="00E655F4" w:rsidDel="009961D2">
          <w:rPr>
            <w:rFonts w:ascii="Times New Roman" w:eastAsia="Apple SD Gothic Neo" w:hAnsi="Times New Roman" w:cs="Times New Roman"/>
            <w:color w:val="222222"/>
            <w:shd w:val="clear" w:color="auto" w:fill="FFFFFF"/>
          </w:rPr>
          <w:delText>Surís</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 Link‐Malcolm</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 North</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CS. Predictors of suicidal ideation in veterans with PTSD related to military sexual trauma. J</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Trauma</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Stress</w:delText>
        </w:r>
        <w:r w:rsidR="008D70ED" w:rsidDel="009961D2">
          <w:rPr>
            <w:rFonts w:ascii="Times New Roman" w:eastAsia="Apple SD Gothic Neo" w:hAnsi="Times New Roman" w:cs="Times New Roman" w:hint="eastAsia"/>
            <w:color w:val="222222"/>
            <w:shd w:val="clear" w:color="auto" w:fill="FFFFFF"/>
          </w:rPr>
          <w:delText xml:space="preserve"> 2011;</w:delText>
        </w:r>
        <w:r w:rsidRPr="00E655F4" w:rsidDel="009961D2">
          <w:rPr>
            <w:rFonts w:ascii="Times New Roman" w:eastAsia="Apple SD Gothic Neo" w:hAnsi="Times New Roman" w:cs="Times New Roman"/>
            <w:color w:val="222222"/>
            <w:shd w:val="clear" w:color="auto" w:fill="FFFFFF"/>
          </w:rPr>
          <w:delText>24</w:delText>
        </w:r>
        <w:r w:rsidR="008D70E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605-8. </w:delText>
        </w:r>
        <w:r w:rsidDel="009961D2">
          <w:fldChar w:fldCharType="begin"/>
        </w:r>
        <w:r w:rsidDel="009961D2">
          <w:delInstrText>HYPERLINK "https://doi.org/10.1002/jts.20674"</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https://doi.org/10.1002/jts.20674</w:delText>
        </w:r>
        <w:r w:rsidDel="009961D2">
          <w:fldChar w:fldCharType="end"/>
        </w:r>
        <w:r w:rsidR="008D70ED" w:rsidDel="009961D2">
          <w:rPr>
            <w:rFonts w:hint="eastAsia"/>
          </w:rPr>
          <w:delText>.</w:delText>
        </w:r>
      </w:del>
    </w:p>
    <w:p w14:paraId="4D47A76D" w14:textId="070BB742" w:rsidR="009C5624" w:rsidRPr="00E655F4" w:rsidDel="009961D2" w:rsidRDefault="009C5624" w:rsidP="009961D2">
      <w:pPr>
        <w:spacing w:line="360" w:lineRule="auto"/>
        <w:rPr>
          <w:del w:id="1354" w:author="Phoebe C." w:date="2025-07-10T07:08:00Z" w16du:dateUtc="2025-07-10T12:08:00Z"/>
          <w:rFonts w:ascii="Times New Roman" w:eastAsia="Apple SD Gothic Neo" w:hAnsi="Times New Roman" w:cs="Times New Roman"/>
          <w:color w:val="222222"/>
          <w:shd w:val="clear" w:color="auto" w:fill="FFFFFF"/>
        </w:rPr>
        <w:pPrChange w:id="1355" w:author="Phoebe C." w:date="2025-07-10T07:09:00Z" w16du:dateUtc="2025-07-10T12:09:00Z">
          <w:pPr>
            <w:spacing w:line="360" w:lineRule="auto"/>
          </w:pPr>
        </w:pPrChange>
      </w:pPr>
      <w:del w:id="1356" w:author="Phoebe C." w:date="2025-07-10T07:08:00Z" w16du:dateUtc="2025-07-10T12:08:00Z">
        <w:r w:rsidDel="009961D2">
          <w:rPr>
            <w:rFonts w:ascii="Times New Roman" w:eastAsia="Apple SD Gothic Neo" w:hAnsi="Times New Roman" w:cs="Times New Roman"/>
            <w:color w:val="222222"/>
            <w:shd w:val="clear" w:color="auto" w:fill="FFFFFF"/>
          </w:rPr>
          <w:delText xml:space="preserve">[7] </w:delText>
        </w:r>
        <w:r w:rsidRPr="00E655F4" w:rsidDel="009961D2">
          <w:rPr>
            <w:rFonts w:ascii="Times New Roman" w:eastAsia="Apple SD Gothic Neo" w:hAnsi="Times New Roman" w:cs="Times New Roman"/>
            <w:color w:val="222222"/>
            <w:shd w:val="clear" w:color="auto" w:fill="FFFFFF"/>
          </w:rPr>
          <w:delText>Tarrier</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N, Gregg</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 Suicide risk in civilian PTSD patients: Predictors of suicidal ideation, planning and attempts. Soc</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Psychiatry</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Psychiatr</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Epidemiol</w:delText>
        </w:r>
        <w:r w:rsidR="008D70ED" w:rsidDel="009961D2">
          <w:rPr>
            <w:rFonts w:ascii="Times New Roman" w:eastAsia="Apple SD Gothic Neo" w:hAnsi="Times New Roman" w:cs="Times New Roman" w:hint="eastAsia"/>
            <w:color w:val="222222"/>
            <w:shd w:val="clear" w:color="auto" w:fill="FFFFFF"/>
          </w:rPr>
          <w:delText xml:space="preserve"> 2004;</w:delText>
        </w:r>
        <w:r w:rsidRPr="00E655F4" w:rsidDel="009961D2">
          <w:rPr>
            <w:rFonts w:ascii="Times New Roman" w:eastAsia="Apple SD Gothic Neo" w:hAnsi="Times New Roman" w:cs="Times New Roman"/>
            <w:color w:val="222222"/>
            <w:shd w:val="clear" w:color="auto" w:fill="FFFFFF"/>
          </w:rPr>
          <w:delText>39</w:delText>
        </w:r>
        <w:r w:rsidR="008D70E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655-61. </w:delText>
        </w:r>
        <w:r w:rsidDel="009961D2">
          <w:fldChar w:fldCharType="begin"/>
        </w:r>
        <w:r w:rsidDel="009961D2">
          <w:delInstrText>HYPERLINK "https://doi.org/10.1007/s00127-004-0799-4"</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https://doi.org/10.1007/s00127-004-0799-4</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50EEE839" w14:textId="5D82452A" w:rsidR="009C5624" w:rsidRPr="00E655F4" w:rsidDel="009961D2" w:rsidRDefault="009C5624" w:rsidP="009961D2">
      <w:pPr>
        <w:spacing w:line="360" w:lineRule="auto"/>
        <w:rPr>
          <w:del w:id="1357" w:author="Phoebe C." w:date="2025-07-10T07:08:00Z" w16du:dateUtc="2025-07-10T12:08:00Z"/>
          <w:rFonts w:ascii="Times New Roman" w:eastAsia="Apple SD Gothic Neo" w:hAnsi="Times New Roman" w:cs="Times New Roman"/>
          <w:color w:val="222222"/>
          <w:shd w:val="clear" w:color="auto" w:fill="FFFFFF"/>
        </w:rPr>
        <w:pPrChange w:id="1358" w:author="Phoebe C." w:date="2025-07-10T07:09:00Z" w16du:dateUtc="2025-07-10T12:09:00Z">
          <w:pPr>
            <w:spacing w:line="360" w:lineRule="auto"/>
          </w:pPr>
        </w:pPrChange>
      </w:pPr>
      <w:del w:id="1359" w:author="Phoebe C." w:date="2025-07-10T07:08:00Z" w16du:dateUtc="2025-07-10T12:08:00Z">
        <w:r w:rsidDel="009961D2">
          <w:rPr>
            <w:rFonts w:ascii="Times New Roman" w:eastAsia="Apple SD Gothic Neo" w:hAnsi="Times New Roman" w:cs="Times New Roman"/>
            <w:color w:val="222222"/>
            <w:shd w:val="clear" w:color="auto" w:fill="FFFFFF"/>
          </w:rPr>
          <w:delText xml:space="preserve">[8] </w:delText>
        </w:r>
        <w:r w:rsidRPr="00E655F4" w:rsidDel="009961D2">
          <w:rPr>
            <w:rFonts w:ascii="Times New Roman" w:eastAsia="Apple SD Gothic Neo" w:hAnsi="Times New Roman" w:cs="Times New Roman"/>
            <w:color w:val="222222"/>
            <w:shd w:val="clear" w:color="auto" w:fill="FFFFFF"/>
          </w:rPr>
          <w:delText>Laghaei</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 Mehrabizadeh Honarmand</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 Jobson</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 Abdollahpour Ranjbar</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 Habibi Asgarabad</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Pathways from childhood trauma to suicidal ideation: Mediating through difficulties in emotion regulation and depressive symptoms. BMC psychiatry</w:delText>
        </w:r>
        <w:r w:rsidR="008D70ED" w:rsidDel="009961D2">
          <w:rPr>
            <w:rFonts w:ascii="Times New Roman" w:eastAsia="Apple SD Gothic Neo" w:hAnsi="Times New Roman" w:cs="Times New Roman" w:hint="eastAsia"/>
            <w:color w:val="222222"/>
            <w:shd w:val="clear" w:color="auto" w:fill="FFFFFF"/>
          </w:rPr>
          <w:delText xml:space="preserve"> 2023;</w:delText>
        </w:r>
        <w:r w:rsidRPr="00E655F4" w:rsidDel="009961D2">
          <w:rPr>
            <w:rFonts w:ascii="Times New Roman" w:eastAsia="Apple SD Gothic Neo" w:hAnsi="Times New Roman" w:cs="Times New Roman"/>
            <w:color w:val="222222"/>
            <w:shd w:val="clear" w:color="auto" w:fill="FFFFFF"/>
          </w:rPr>
          <w:delText>23</w:delText>
        </w:r>
        <w:r w:rsidR="008D70E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295. </w:delText>
        </w:r>
        <w:r w:rsidDel="009961D2">
          <w:fldChar w:fldCharType="begin"/>
        </w:r>
        <w:r w:rsidDel="009961D2">
          <w:delInstrText>HYPERLINK "https://doi.org/10.1186/s12888-023-04699-8"</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https://doi.org/10.1186/s12888-023-04699-8</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784FB48F" w14:textId="5C9F6BDC" w:rsidR="009C5624" w:rsidDel="009961D2" w:rsidRDefault="009C5624" w:rsidP="009961D2">
      <w:pPr>
        <w:spacing w:line="360" w:lineRule="auto"/>
        <w:rPr>
          <w:del w:id="1360" w:author="Phoebe C." w:date="2025-07-10T07:08:00Z" w16du:dateUtc="2025-07-10T12:08:00Z"/>
          <w:rFonts w:ascii="Times New Roman" w:eastAsia="Apple SD Gothic Neo" w:hAnsi="Times New Roman" w:cs="Times New Roman"/>
          <w:color w:val="222222"/>
          <w:shd w:val="clear" w:color="auto" w:fill="FFFFFF"/>
        </w:rPr>
        <w:pPrChange w:id="1361" w:author="Phoebe C." w:date="2025-07-10T07:09:00Z" w16du:dateUtc="2025-07-10T12:09:00Z">
          <w:pPr>
            <w:spacing w:line="360" w:lineRule="auto"/>
          </w:pPr>
        </w:pPrChange>
      </w:pPr>
      <w:del w:id="1362" w:author="Phoebe C." w:date="2025-07-10T07:08:00Z" w16du:dateUtc="2025-07-10T12:08:00Z">
        <w:r w:rsidDel="009961D2">
          <w:rPr>
            <w:rFonts w:ascii="Times New Roman" w:eastAsia="Apple SD Gothic Neo" w:hAnsi="Times New Roman" w:cs="Times New Roman"/>
            <w:color w:val="222222"/>
            <w:shd w:val="clear" w:color="auto" w:fill="FFFFFF"/>
          </w:rPr>
          <w:delText xml:space="preserve">[9] </w:delText>
        </w:r>
        <w:r w:rsidRPr="00E655F4" w:rsidDel="009961D2">
          <w:rPr>
            <w:rFonts w:ascii="Times New Roman" w:eastAsia="Apple SD Gothic Neo" w:hAnsi="Times New Roman" w:cs="Times New Roman"/>
            <w:color w:val="222222"/>
            <w:shd w:val="clear" w:color="auto" w:fill="FFFFFF"/>
          </w:rPr>
          <w:delText>Brown</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LA, Contractor</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 Benhamou</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Posttraumatic stress disorder clusters and suicidal ideation. Psychiatry</w:delText>
        </w:r>
        <w:r w:rsidR="008D70E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Res</w:delText>
        </w:r>
        <w:r w:rsidR="008D70ED" w:rsidDel="009961D2">
          <w:rPr>
            <w:rFonts w:ascii="Times New Roman" w:eastAsia="Apple SD Gothic Neo" w:hAnsi="Times New Roman" w:cs="Times New Roman" w:hint="eastAsia"/>
            <w:color w:val="222222"/>
            <w:shd w:val="clear" w:color="auto" w:fill="FFFFFF"/>
          </w:rPr>
          <w:delText xml:space="preserve"> 2018;</w:delText>
        </w:r>
        <w:r w:rsidRPr="00E655F4" w:rsidDel="009961D2">
          <w:rPr>
            <w:rFonts w:ascii="Times New Roman" w:eastAsia="Apple SD Gothic Neo" w:hAnsi="Times New Roman" w:cs="Times New Roman"/>
            <w:color w:val="222222"/>
            <w:shd w:val="clear" w:color="auto" w:fill="FFFFFF"/>
          </w:rPr>
          <w:delText>270</w:delText>
        </w:r>
        <w:r w:rsidR="008D70E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238-45. </w:delText>
        </w:r>
        <w:r w:rsidDel="009961D2">
          <w:fldChar w:fldCharType="begin"/>
        </w:r>
        <w:r w:rsidDel="009961D2">
          <w:delInstrText>HYPERLINK "https://doi.org/10.1016/j.psychres.2018.09.030"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https://doi.org/10.1016/j.psychres.2018.09.030</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24CEDAB2" w14:textId="683CAB61" w:rsidR="009C5624" w:rsidRPr="00E655F4" w:rsidDel="009961D2" w:rsidRDefault="009C5624" w:rsidP="009961D2">
      <w:pPr>
        <w:spacing w:line="360" w:lineRule="auto"/>
        <w:rPr>
          <w:del w:id="1363" w:author="Phoebe C." w:date="2025-07-10T07:08:00Z" w16du:dateUtc="2025-07-10T12:08:00Z"/>
          <w:rFonts w:ascii="Times New Roman" w:eastAsia="Apple SD Gothic Neo" w:hAnsi="Times New Roman" w:cs="Times New Roman"/>
          <w:color w:val="222222"/>
          <w:shd w:val="clear" w:color="auto" w:fill="FFFFFF"/>
        </w:rPr>
        <w:pPrChange w:id="1364" w:author="Phoebe C." w:date="2025-07-10T07:09:00Z" w16du:dateUtc="2025-07-10T12:09:00Z">
          <w:pPr>
            <w:spacing w:line="360" w:lineRule="auto"/>
          </w:pPr>
        </w:pPrChange>
      </w:pPr>
      <w:del w:id="1365"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[10] </w:delText>
        </w:r>
        <w:r w:rsidRPr="00E655F4" w:rsidDel="009961D2">
          <w:rPr>
            <w:rFonts w:ascii="Times New Roman" w:eastAsia="Apple SD Gothic Neo" w:hAnsi="Times New Roman" w:cs="Times New Roman"/>
            <w:color w:val="222222"/>
            <w:shd w:val="clear" w:color="auto" w:fill="FFFFFF"/>
          </w:rPr>
          <w:delText>Kratovic</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 Smith</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LJ, Vujanovic</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AA. PTSD symptoms, suicidal ideation, and suicide risk in university students: The role of distress tolerance. J</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Aggress</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Maltreat</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Trauma</w:delText>
        </w:r>
        <w:r w:rsidR="000370A8" w:rsidDel="009961D2">
          <w:rPr>
            <w:rFonts w:ascii="Times New Roman" w:eastAsia="Apple SD Gothic Neo" w:hAnsi="Times New Roman" w:cs="Times New Roman" w:hint="eastAsia"/>
            <w:color w:val="222222"/>
            <w:shd w:val="clear" w:color="auto" w:fill="FFFFFF"/>
          </w:rPr>
          <w:delText xml:space="preserve"> 2021;</w:delText>
        </w:r>
        <w:r w:rsidRPr="00E655F4" w:rsidDel="009961D2">
          <w:rPr>
            <w:rFonts w:ascii="Times New Roman" w:eastAsia="Apple SD Gothic Neo" w:hAnsi="Times New Roman" w:cs="Times New Roman"/>
            <w:color w:val="222222"/>
            <w:shd w:val="clear" w:color="auto" w:fill="FFFFFF"/>
          </w:rPr>
          <w:delText>30</w:delText>
        </w:r>
        <w:r w:rsidR="000370A8" w:rsidDel="009961D2">
          <w:rPr>
            <w:rFonts w:ascii="Times New Roman" w:eastAsia="Apple SD Gothic Neo" w:hAnsi="Times New Roman" w:cs="Times New Roman" w:hint="eastAsia"/>
            <w:color w:val="222222"/>
            <w:shd w:val="clear" w:color="auto" w:fill="FFFFFF"/>
          </w:rPr>
          <w:delText>:82-100.</w:delText>
        </w:r>
        <w:r w:rsidRPr="00E655F4" w:rsidDel="009961D2">
          <w:rPr>
            <w:rFonts w:ascii="Times New Roman" w:eastAsia="Apple SD Gothic Neo" w:hAnsi="Times New Roman" w:cs="Times New Roman"/>
            <w:color w:val="222222"/>
            <w:shd w:val="clear" w:color="auto" w:fill="FFFFFF"/>
          </w:rPr>
          <w:delText xml:space="preserve"> </w:delText>
        </w:r>
        <w:r w:rsidDel="009961D2">
          <w:fldChar w:fldCharType="begin"/>
        </w:r>
        <w:r w:rsidDel="009961D2">
          <w:delInstrText>HYPERLINK "https://doi.org/10.1080/10926771.2019.1709594"</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https://doi.org/10.1080/10926771.2019.1709594</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2EA8A52C" w14:textId="5BDAEADD" w:rsidR="009C5624" w:rsidRPr="00E655F4" w:rsidDel="009961D2" w:rsidRDefault="009C5624" w:rsidP="009961D2">
      <w:pPr>
        <w:spacing w:line="360" w:lineRule="auto"/>
        <w:rPr>
          <w:del w:id="1366" w:author="Phoebe C." w:date="2025-07-10T07:08:00Z" w16du:dateUtc="2025-07-10T12:08:00Z"/>
          <w:rFonts w:ascii="Times New Roman" w:eastAsia="Apple SD Gothic Neo" w:hAnsi="Times New Roman" w:cs="Times New Roman"/>
          <w:color w:val="222222"/>
          <w:shd w:val="clear" w:color="auto" w:fill="FFFFFF"/>
        </w:rPr>
        <w:pPrChange w:id="1367" w:author="Phoebe C." w:date="2025-07-10T07:09:00Z" w16du:dateUtc="2025-07-10T12:09:00Z">
          <w:pPr>
            <w:spacing w:line="360" w:lineRule="auto"/>
          </w:pPr>
        </w:pPrChange>
      </w:pPr>
      <w:del w:id="1368"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[11] </w:delText>
        </w:r>
        <w:r w:rsidRPr="00E655F4" w:rsidDel="009961D2">
          <w:rPr>
            <w:rFonts w:ascii="Times New Roman" w:eastAsia="Apple SD Gothic Neo" w:hAnsi="Times New Roman" w:cs="Times New Roman"/>
            <w:color w:val="222222"/>
            <w:shd w:val="clear" w:color="auto" w:fill="FFFFFF"/>
          </w:rPr>
          <w:delText>Cheng</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 Liang</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Y, Fu</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 Liu</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Z</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Posttraumatic stress and depressive symptoms in children after the Wenchuan earthquake. Eur</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w:delText>
        </w:r>
        <w:r w:rsidR="000370A8"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Psychotraumatol</w:delText>
        </w:r>
        <w:r w:rsidR="000370A8" w:rsidDel="009961D2">
          <w:rPr>
            <w:rFonts w:ascii="Times New Roman" w:eastAsia="Apple SD Gothic Neo" w:hAnsi="Times New Roman" w:cs="Times New Roman" w:hint="eastAsia"/>
            <w:color w:val="222222"/>
            <w:shd w:val="clear" w:color="auto" w:fill="FFFFFF"/>
          </w:rPr>
          <w:delText xml:space="preserve"> 2018;</w:delText>
        </w:r>
        <w:r w:rsidRPr="00E655F4" w:rsidDel="009961D2">
          <w:rPr>
            <w:rFonts w:ascii="Times New Roman" w:eastAsia="Apple SD Gothic Neo" w:hAnsi="Times New Roman" w:cs="Times New Roman"/>
            <w:color w:val="222222"/>
            <w:shd w:val="clear" w:color="auto" w:fill="FFFFFF"/>
          </w:rPr>
          <w:delText>9</w:delText>
        </w:r>
        <w:r w:rsidR="000370A8"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1472992. </w:delText>
        </w:r>
        <w:r w:rsidDel="009961D2">
          <w:fldChar w:fldCharType="begin"/>
        </w:r>
        <w:r w:rsidDel="009961D2">
          <w:delInstrText>HYPERLINK "https://doi.org/10.1080/20008198.2018.1472992"</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https://doi.org/10.1080/20008198.2018.1472992</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16D55FE7" w14:textId="44131803" w:rsidR="009C5624" w:rsidRPr="00E655F4" w:rsidDel="009961D2" w:rsidRDefault="009C5624" w:rsidP="009961D2">
      <w:pPr>
        <w:spacing w:line="360" w:lineRule="auto"/>
        <w:rPr>
          <w:del w:id="1369" w:author="Phoebe C." w:date="2025-07-10T07:08:00Z" w16du:dateUtc="2025-07-10T12:08:00Z"/>
          <w:rFonts w:ascii="Times New Roman" w:eastAsia="Apple SD Gothic Neo" w:hAnsi="Times New Roman" w:cs="Times New Roman"/>
          <w:color w:val="222222"/>
          <w:shd w:val="clear" w:color="auto" w:fill="FFFFFF"/>
        </w:rPr>
        <w:pPrChange w:id="1370" w:author="Phoebe C." w:date="2025-07-10T07:09:00Z" w16du:dateUtc="2025-07-10T12:09:00Z">
          <w:pPr>
            <w:spacing w:line="360" w:lineRule="auto"/>
          </w:pPr>
        </w:pPrChange>
      </w:pPr>
      <w:del w:id="1371"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[12] </w:delText>
        </w:r>
        <w:r w:rsidRPr="00E655F4" w:rsidDel="009961D2">
          <w:rPr>
            <w:rFonts w:ascii="Times New Roman" w:eastAsia="Apple SD Gothic Neo" w:hAnsi="Times New Roman" w:cs="Times New Roman"/>
            <w:color w:val="222222"/>
            <w:shd w:val="clear" w:color="auto" w:fill="FFFFFF"/>
          </w:rPr>
          <w:delText>Ginzburg</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 Ein-Dor</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 Solomon</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Z. Comorbidity of posttraumatic stress disorder, anxiety and depression: a 20-year longitudinal study of war veterans. J</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Affec</w:delText>
        </w:r>
        <w:r w:rsidR="00205B25" w:rsidDel="009961D2">
          <w:rPr>
            <w:rFonts w:ascii="Times New Roman" w:eastAsia="Apple SD Gothic Neo" w:hAnsi="Times New Roman" w:cs="Times New Roman" w:hint="eastAsia"/>
            <w:color w:val="222222"/>
            <w:shd w:val="clear" w:color="auto" w:fill="FFFFFF"/>
          </w:rPr>
          <w:delText xml:space="preserve">t </w:delText>
        </w:r>
        <w:r w:rsidRPr="00E655F4" w:rsidDel="009961D2">
          <w:rPr>
            <w:rFonts w:ascii="Times New Roman" w:eastAsia="Apple SD Gothic Neo" w:hAnsi="Times New Roman" w:cs="Times New Roman"/>
            <w:color w:val="222222"/>
            <w:shd w:val="clear" w:color="auto" w:fill="FFFFFF"/>
          </w:rPr>
          <w:delText>Disord</w:delText>
        </w:r>
        <w:r w:rsidR="00205B25" w:rsidDel="009961D2">
          <w:rPr>
            <w:rFonts w:ascii="Times New Roman" w:eastAsia="Apple SD Gothic Neo" w:hAnsi="Times New Roman" w:cs="Times New Roman" w:hint="eastAsia"/>
            <w:color w:val="222222"/>
            <w:shd w:val="clear" w:color="auto" w:fill="FFFFFF"/>
          </w:rPr>
          <w:delText xml:space="preserve"> 2010;</w:delText>
        </w:r>
        <w:r w:rsidRPr="00E655F4" w:rsidDel="009961D2">
          <w:rPr>
            <w:rFonts w:ascii="Times New Roman" w:eastAsia="Apple SD Gothic Neo" w:hAnsi="Times New Roman" w:cs="Times New Roman"/>
            <w:color w:val="222222"/>
            <w:shd w:val="clear" w:color="auto" w:fill="FFFFFF"/>
          </w:rPr>
          <w:delText>123</w:delText>
        </w:r>
        <w:r w:rsidR="00205B25" w:rsidDel="009961D2">
          <w:rPr>
            <w:rFonts w:ascii="Times New Roman" w:eastAsia="Apple SD Gothic Neo" w:hAnsi="Times New Roman" w:cs="Times New Roman" w:hint="eastAsia"/>
            <w:color w:val="222222"/>
            <w:shd w:val="clear" w:color="auto" w:fill="FFFFFF"/>
          </w:rPr>
          <w:delText>:249-57</w:delText>
        </w:r>
        <w:r w:rsidRPr="00E655F4" w:rsidDel="009961D2">
          <w:rPr>
            <w:rFonts w:ascii="Times New Roman" w:eastAsia="Apple SD Gothic Neo" w:hAnsi="Times New Roman" w:cs="Times New Roman"/>
            <w:color w:val="222222"/>
            <w:shd w:val="clear" w:color="auto" w:fill="FFFFFF"/>
          </w:rPr>
          <w:delText xml:space="preserve">. </w:delText>
        </w:r>
        <w:r w:rsidDel="009961D2">
          <w:fldChar w:fldCharType="begin"/>
        </w:r>
        <w:r w:rsidDel="009961D2">
          <w:delInstrText>HYPERLINK "https://doi.org/10.1016/j.jad.2009.08.006"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https://doi.org/10.1016/j.jad.2009.08.006</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12CCEF5F" w14:textId="130C7A0E" w:rsidR="009C5624" w:rsidDel="009961D2" w:rsidRDefault="009C5624" w:rsidP="009961D2">
      <w:pPr>
        <w:spacing w:line="360" w:lineRule="auto"/>
        <w:rPr>
          <w:del w:id="1372" w:author="Phoebe C." w:date="2025-07-10T07:08:00Z" w16du:dateUtc="2025-07-10T12:08:00Z"/>
          <w:rFonts w:ascii="Times New Roman" w:eastAsia="Apple SD Gothic Neo" w:hAnsi="Times New Roman" w:cs="Times New Roman"/>
          <w:color w:val="222222"/>
          <w:shd w:val="clear" w:color="auto" w:fill="FFFFFF"/>
        </w:rPr>
        <w:pPrChange w:id="1373" w:author="Phoebe C." w:date="2025-07-10T07:09:00Z" w16du:dateUtc="2025-07-10T12:09:00Z">
          <w:pPr>
            <w:spacing w:line="360" w:lineRule="auto"/>
          </w:pPr>
        </w:pPrChange>
      </w:pPr>
      <w:del w:id="1374"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[13] </w:delText>
        </w:r>
        <w:r w:rsidRPr="00E655F4" w:rsidDel="009961D2">
          <w:rPr>
            <w:rFonts w:ascii="Times New Roman" w:eastAsia="Apple SD Gothic Neo" w:hAnsi="Times New Roman" w:cs="Times New Roman"/>
            <w:color w:val="222222"/>
            <w:shd w:val="clear" w:color="auto" w:fill="FFFFFF"/>
          </w:rPr>
          <w:delText>Cougle</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JR, Resnick</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 Kilpatrick</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DG</w:delText>
        </w:r>
        <w:r w:rsidR="00205B25"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 PTSD, depression, and their comorbidity in relation to suicidality: cross‐sectional and prospective analyses of a national probability sample of women. Depress</w:delText>
        </w:r>
        <w:r w:rsidR="00205B2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Anxiety</w:delText>
        </w:r>
        <w:r w:rsidR="00205B25" w:rsidDel="009961D2">
          <w:rPr>
            <w:rFonts w:ascii="Times New Roman" w:eastAsia="Apple SD Gothic Neo" w:hAnsi="Times New Roman" w:cs="Times New Roman" w:hint="eastAsia"/>
            <w:color w:val="222222"/>
            <w:shd w:val="clear" w:color="auto" w:fill="FFFFFF"/>
          </w:rPr>
          <w:delText xml:space="preserve"> 2009;</w:delText>
        </w:r>
        <w:r w:rsidRPr="00E655F4" w:rsidDel="009961D2">
          <w:rPr>
            <w:rFonts w:ascii="Times New Roman" w:eastAsia="Apple SD Gothic Neo" w:hAnsi="Times New Roman" w:cs="Times New Roman"/>
            <w:color w:val="222222"/>
            <w:shd w:val="clear" w:color="auto" w:fill="FFFFFF"/>
          </w:rPr>
          <w:delText>26</w:delText>
        </w:r>
        <w:r w:rsidR="00205B25"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1151-7. </w:delText>
        </w:r>
        <w:r w:rsidDel="009961D2">
          <w:fldChar w:fldCharType="begin"/>
        </w:r>
        <w:r w:rsidDel="009961D2">
          <w:delInstrText>HYPERLINK "https://doi.org/10.1002/da.20621"</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https://doi.org/10.1002/da.20621</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5B07C9CE" w14:textId="2F89F9C3" w:rsidR="009C5624" w:rsidDel="009961D2" w:rsidRDefault="009C5624" w:rsidP="009961D2">
      <w:pPr>
        <w:spacing w:line="360" w:lineRule="auto"/>
        <w:rPr>
          <w:del w:id="1375" w:author="Phoebe C." w:date="2025-07-10T07:08:00Z" w16du:dateUtc="2025-07-10T12:08:00Z"/>
          <w:rFonts w:ascii="Times New Roman" w:eastAsia="Apple SD Gothic Neo" w:hAnsi="Times New Roman" w:cs="Times New Roman"/>
          <w:color w:val="222222"/>
          <w:shd w:val="clear" w:color="auto" w:fill="FFFFFF"/>
        </w:rPr>
        <w:pPrChange w:id="1376" w:author="Phoebe C." w:date="2025-07-10T07:09:00Z" w16du:dateUtc="2025-07-10T12:09:00Z">
          <w:pPr>
            <w:spacing w:line="360" w:lineRule="auto"/>
          </w:pPr>
        </w:pPrChange>
      </w:pPr>
      <w:del w:id="1377"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[14] </w:delText>
        </w:r>
        <w:r w:rsidRPr="00E655F4" w:rsidDel="009961D2">
          <w:rPr>
            <w:rFonts w:ascii="Times New Roman" w:eastAsia="Apple SD Gothic Neo" w:hAnsi="Times New Roman" w:cs="Times New Roman"/>
            <w:color w:val="222222"/>
            <w:shd w:val="clear" w:color="auto" w:fill="FFFFFF"/>
          </w:rPr>
          <w:delText>Panagioti</w:delText>
        </w:r>
        <w:r w:rsidR="00C22C80"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 Gooding</w:delText>
        </w:r>
        <w:r w:rsidR="00C22C80"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PA, Tarrier</w:delText>
        </w:r>
        <w:r w:rsidR="00C22C80"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N</w:delText>
        </w:r>
        <w:r w:rsidR="00C22C80"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 meta-analysis of the association between posttraumatic stress disorder and suicidality: the role of comorbid depression. Compr</w:delText>
        </w:r>
        <w:r w:rsidR="00C22C80"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Psychiatry</w:delText>
        </w:r>
        <w:r w:rsidR="00C22C80" w:rsidDel="009961D2">
          <w:rPr>
            <w:rFonts w:ascii="Times New Roman" w:eastAsia="Apple SD Gothic Neo" w:hAnsi="Times New Roman" w:cs="Times New Roman" w:hint="eastAsia"/>
            <w:color w:val="222222"/>
            <w:shd w:val="clear" w:color="auto" w:fill="FFFFFF"/>
          </w:rPr>
          <w:delText xml:space="preserve"> 2012;</w:delText>
        </w:r>
        <w:r w:rsidRPr="00E655F4" w:rsidDel="009961D2">
          <w:rPr>
            <w:rFonts w:ascii="Times New Roman" w:eastAsia="Apple SD Gothic Neo" w:hAnsi="Times New Roman" w:cs="Times New Roman"/>
            <w:color w:val="222222"/>
            <w:shd w:val="clear" w:color="auto" w:fill="FFFFFF"/>
          </w:rPr>
          <w:delText>5</w:delText>
        </w:r>
        <w:r w:rsidR="00C22C80" w:rsidDel="009961D2">
          <w:rPr>
            <w:rFonts w:ascii="Times New Roman" w:eastAsia="Apple SD Gothic Neo" w:hAnsi="Times New Roman" w:cs="Times New Roman" w:hint="eastAsia"/>
            <w:color w:val="222222"/>
            <w:shd w:val="clear" w:color="auto" w:fill="FFFFFF"/>
          </w:rPr>
          <w:delText>3:</w:delText>
        </w:r>
        <w:r w:rsidRPr="00E655F4" w:rsidDel="009961D2">
          <w:rPr>
            <w:rFonts w:ascii="Times New Roman" w:eastAsia="Apple SD Gothic Neo" w:hAnsi="Times New Roman" w:cs="Times New Roman"/>
            <w:color w:val="222222"/>
            <w:shd w:val="clear" w:color="auto" w:fill="FFFFFF"/>
          </w:rPr>
          <w:delText xml:space="preserve">915-30. </w:delText>
        </w:r>
        <w:r w:rsidDel="009961D2">
          <w:fldChar w:fldCharType="begin"/>
        </w:r>
        <w:r w:rsidDel="009961D2">
          <w:delInstrText>HYPERLINK "https://doi.org/10.1016/j.comppsych.2012.02.009"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https://doi.org/10.1016/j.comppsych.2012.02.009</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54D5C9D0" w14:textId="55E60F48" w:rsidR="009C5624" w:rsidRPr="00E655F4" w:rsidDel="009961D2" w:rsidRDefault="009C5624" w:rsidP="009961D2">
      <w:pPr>
        <w:spacing w:line="360" w:lineRule="auto"/>
        <w:rPr>
          <w:del w:id="1378" w:author="Phoebe C." w:date="2025-07-10T07:08:00Z" w16du:dateUtc="2025-07-10T12:08:00Z"/>
          <w:rFonts w:ascii="Times New Roman" w:eastAsia="Apple SD Gothic Neo" w:hAnsi="Times New Roman" w:cs="Times New Roman"/>
          <w:color w:val="222222"/>
          <w:shd w:val="clear" w:color="auto" w:fill="FFFFFF"/>
        </w:rPr>
        <w:pPrChange w:id="1379" w:author="Phoebe C." w:date="2025-07-10T07:09:00Z" w16du:dateUtc="2025-07-10T12:09:00Z">
          <w:pPr>
            <w:spacing w:line="360" w:lineRule="auto"/>
          </w:pPr>
        </w:pPrChange>
      </w:pPr>
      <w:del w:id="1380"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[15] </w:delText>
        </w:r>
        <w:r w:rsidRPr="00E655F4" w:rsidDel="009961D2">
          <w:rPr>
            <w:rFonts w:ascii="Times New Roman" w:eastAsia="Apple SD Gothic Neo" w:hAnsi="Times New Roman" w:cs="Times New Roman"/>
            <w:color w:val="222222"/>
            <w:shd w:val="clear" w:color="auto" w:fill="FFFFFF"/>
          </w:rPr>
          <w:delText>Burnam</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MA, Stein</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JA, Golding</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JM, Siegel</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JM., Sorenson</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SB, Forsythe</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AB,</w:delText>
        </w:r>
        <w:r w:rsidR="006D4EE5" w:rsidDel="009961D2">
          <w:rPr>
            <w:rFonts w:ascii="Times New Roman" w:eastAsia="Apple SD Gothic Neo" w:hAnsi="Times New Roman" w:cs="Times New Roman" w:hint="eastAsia"/>
            <w:color w:val="222222"/>
            <w:shd w:val="clear" w:color="auto" w:fill="FFFFFF"/>
          </w:rPr>
          <w:delText xml:space="preserve"> et al. </w:delText>
        </w:r>
        <w:r w:rsidRPr="00E655F4" w:rsidDel="009961D2">
          <w:rPr>
            <w:rFonts w:ascii="Times New Roman" w:eastAsia="Apple SD Gothic Neo" w:hAnsi="Times New Roman" w:cs="Times New Roman"/>
            <w:color w:val="222222"/>
            <w:shd w:val="clear" w:color="auto" w:fill="FFFFFF"/>
          </w:rPr>
          <w:delText>Sexual assault and mental disorders in a community population. J</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Consult</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Clin</w:delText>
        </w:r>
        <w:r w:rsidR="006D4EE5"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Psychol</w:delText>
        </w:r>
        <w:r w:rsidR="006D4EE5" w:rsidDel="009961D2">
          <w:rPr>
            <w:rFonts w:ascii="Times New Roman" w:eastAsia="Apple SD Gothic Neo" w:hAnsi="Times New Roman" w:cs="Times New Roman" w:hint="eastAsia"/>
            <w:color w:val="222222"/>
            <w:shd w:val="clear" w:color="auto" w:fill="FFFFFF"/>
          </w:rPr>
          <w:delText xml:space="preserve"> 1988;</w:delText>
        </w:r>
        <w:r w:rsidRPr="00E655F4" w:rsidDel="009961D2">
          <w:rPr>
            <w:rFonts w:ascii="Times New Roman" w:eastAsia="Apple SD Gothic Neo" w:hAnsi="Times New Roman" w:cs="Times New Roman"/>
            <w:color w:val="222222"/>
            <w:shd w:val="clear" w:color="auto" w:fill="FFFFFF"/>
          </w:rPr>
          <w:delText>56</w:delText>
        </w:r>
        <w:r w:rsidR="006D4EE5"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843-50. </w:delText>
        </w:r>
        <w:r w:rsidDel="009961D2">
          <w:fldChar w:fldCharType="begin"/>
        </w:r>
        <w:r w:rsidDel="009961D2">
          <w:delInstrText>HYPERLINK "https://psycnet.apa.org/doi/10.1037/0022-006X.56.6.843" \t "_blank"</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https://doi.org/10.1037/0022-006X.56.6.843</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28AC1292" w14:textId="77B7E8C5" w:rsidR="009C5624" w:rsidRPr="00E655F4" w:rsidDel="009961D2" w:rsidRDefault="009C5624" w:rsidP="009961D2">
      <w:pPr>
        <w:spacing w:line="360" w:lineRule="auto"/>
        <w:rPr>
          <w:del w:id="1381" w:author="Phoebe C." w:date="2025-07-10T07:08:00Z" w16du:dateUtc="2025-07-10T12:08:00Z"/>
          <w:rFonts w:ascii="Times New Roman" w:eastAsia="Apple SD Gothic Neo" w:hAnsi="Times New Roman" w:cs="Times New Roman"/>
          <w:color w:val="222222"/>
          <w:shd w:val="clear" w:color="auto" w:fill="FFFFFF"/>
        </w:rPr>
        <w:pPrChange w:id="1382" w:author="Phoebe C." w:date="2025-07-10T07:09:00Z" w16du:dateUtc="2025-07-10T12:09:00Z">
          <w:pPr>
            <w:spacing w:line="360" w:lineRule="auto"/>
          </w:pPr>
        </w:pPrChange>
      </w:pPr>
      <w:del w:id="1383"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[16] </w:delText>
        </w:r>
        <w:r w:rsidRPr="00E655F4" w:rsidDel="009961D2">
          <w:rPr>
            <w:rFonts w:ascii="Times New Roman" w:eastAsia="Apple SD Gothic Neo" w:hAnsi="Times New Roman" w:cs="Times New Roman"/>
            <w:color w:val="222222"/>
            <w:shd w:val="clear" w:color="auto" w:fill="FFFFFF"/>
          </w:rPr>
          <w:delText>McCauley</w:delText>
        </w:r>
        <w:r w:rsidR="00C64E6B"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 Kern</w:delText>
        </w:r>
        <w:r w:rsidR="00C64E6B"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DE, Kolodner</w:delText>
        </w:r>
        <w:r w:rsidR="00C64E6B"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 Dill L, Schroeder</w:delText>
        </w:r>
        <w:r w:rsidR="00C64E6B"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AF, DeChant</w:delText>
        </w:r>
        <w:r w:rsidR="00C64E6B"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HK</w:delText>
        </w:r>
        <w:r w:rsidR="00C64E6B" w:rsidDel="009961D2">
          <w:rPr>
            <w:rFonts w:ascii="Times New Roman" w:eastAsia="Apple SD Gothic Neo" w:hAnsi="Times New Roman" w:cs="Times New Roman" w:hint="eastAsia"/>
            <w:color w:val="222222"/>
            <w:shd w:val="clear" w:color="auto" w:fill="FFFFFF"/>
          </w:rPr>
          <w:delText>, et al.</w:delText>
        </w:r>
        <w:r w:rsidRPr="00E655F4" w:rsidDel="009961D2">
          <w:rPr>
            <w:rFonts w:ascii="Times New Roman" w:eastAsia="Apple SD Gothic Neo" w:hAnsi="Times New Roman" w:cs="Times New Roman"/>
            <w:color w:val="222222"/>
            <w:shd w:val="clear" w:color="auto" w:fill="FFFFFF"/>
          </w:rPr>
          <w:delText xml:space="preserve"> Clinical characteristics of women with a history of childhood abuse: unhealed wounds. JAMA</w:delText>
        </w:r>
        <w:r w:rsidR="00C64E6B" w:rsidDel="009961D2">
          <w:rPr>
            <w:rFonts w:ascii="Times New Roman" w:eastAsia="Apple SD Gothic Neo" w:hAnsi="Times New Roman" w:cs="Times New Roman" w:hint="eastAsia"/>
            <w:color w:val="222222"/>
            <w:shd w:val="clear" w:color="auto" w:fill="FFFFFF"/>
          </w:rPr>
          <w:delText xml:space="preserve"> 1997;</w:delText>
        </w:r>
        <w:r w:rsidRPr="00E655F4" w:rsidDel="009961D2">
          <w:rPr>
            <w:rFonts w:ascii="Times New Roman" w:eastAsia="Apple SD Gothic Neo" w:hAnsi="Times New Roman" w:cs="Times New Roman"/>
            <w:color w:val="222222"/>
            <w:shd w:val="clear" w:color="auto" w:fill="FFFFFF"/>
          </w:rPr>
          <w:delText>277</w:delText>
        </w:r>
        <w:r w:rsidR="00C64E6B"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1362-8. </w:delText>
        </w:r>
        <w:r w:rsidDel="009961D2">
          <w:fldChar w:fldCharType="begin"/>
        </w:r>
        <w:r w:rsidDel="009961D2">
          <w:delInstrText>HYPERLINK "https://doi.org/10.1001/jama.1997.03540410040028"</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https://doi.org/10.1001/jama.1997.03540410040028</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6C5134FE" w14:textId="3E97E5AF" w:rsidR="009C5624" w:rsidRPr="00E655F4" w:rsidDel="009961D2" w:rsidRDefault="009C5624" w:rsidP="009961D2">
      <w:pPr>
        <w:spacing w:line="360" w:lineRule="auto"/>
        <w:rPr>
          <w:del w:id="1384" w:author="Phoebe C." w:date="2025-07-10T07:08:00Z" w16du:dateUtc="2025-07-10T12:08:00Z"/>
          <w:rFonts w:ascii="Times New Roman" w:eastAsia="Apple SD Gothic Neo" w:hAnsi="Times New Roman" w:cs="Times New Roman"/>
          <w:color w:val="222222"/>
          <w:shd w:val="clear" w:color="auto" w:fill="FFFFFF"/>
        </w:rPr>
        <w:pPrChange w:id="1385" w:author="Phoebe C." w:date="2025-07-10T07:09:00Z" w16du:dateUtc="2025-07-10T12:09:00Z">
          <w:pPr>
            <w:spacing w:line="360" w:lineRule="auto"/>
          </w:pPr>
        </w:pPrChange>
      </w:pPr>
      <w:del w:id="1386"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[17] </w:delText>
        </w:r>
        <w:r w:rsidRPr="00E655F4" w:rsidDel="009961D2">
          <w:rPr>
            <w:rFonts w:ascii="Times New Roman" w:eastAsia="Apple SD Gothic Neo" w:hAnsi="Times New Roman" w:cs="Times New Roman"/>
            <w:color w:val="222222"/>
            <w:shd w:val="clear" w:color="auto" w:fill="FFFFFF"/>
          </w:rPr>
          <w:delText>Casey</w:delText>
        </w:r>
        <w:r w:rsidR="00BF6231"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EA, Nurius</w:delText>
        </w:r>
        <w:r w:rsidR="00BF6231"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w:delText>
        </w:r>
        <w:r w:rsidR="00BF6231"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Trauma exposure and sexual revictimization risk: Comparisons across single, multiple incident, and multiple perpetrator victimizations. Violence Against Women</w:delText>
        </w:r>
        <w:r w:rsidR="00BF6231" w:rsidDel="009961D2">
          <w:rPr>
            <w:rFonts w:ascii="Times New Roman" w:eastAsia="Apple SD Gothic Neo" w:hAnsi="Times New Roman" w:cs="Times New Roman" w:hint="eastAsia"/>
            <w:color w:val="222222"/>
            <w:shd w:val="clear" w:color="auto" w:fill="FFFFFF"/>
          </w:rPr>
          <w:delText xml:space="preserve"> 2005;11:</w:delText>
        </w:r>
        <w:r w:rsidRPr="00E655F4" w:rsidDel="009961D2">
          <w:rPr>
            <w:rFonts w:ascii="Times New Roman" w:eastAsia="Apple SD Gothic Neo" w:hAnsi="Times New Roman" w:cs="Times New Roman"/>
            <w:color w:val="222222"/>
            <w:shd w:val="clear" w:color="auto" w:fill="FFFFFF"/>
          </w:rPr>
          <w:delText xml:space="preserve">505-30. </w:delText>
        </w:r>
        <w:r w:rsidDel="009961D2">
          <w:fldChar w:fldCharType="begin"/>
        </w:r>
        <w:r w:rsidDel="009961D2">
          <w:delInstrText>HYPERLINK "https://doi.org/10.1177/1077801204274339"</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https://doi.org/10.1177/1077801204274339</w:delText>
        </w:r>
        <w:r w:rsidDel="009961D2">
          <w:fldChar w:fldCharType="end"/>
        </w:r>
        <w:r w:rsidRPr="00E655F4" w:rsidDel="009961D2">
          <w:rPr>
            <w:rFonts w:ascii="Times New Roman" w:hAnsi="Times New Roman" w:cs="Times New Roman"/>
          </w:rPr>
          <w:delText>.</w:delText>
        </w:r>
      </w:del>
    </w:p>
    <w:p w14:paraId="026AD8D5" w14:textId="4C28603B" w:rsidR="009C5624" w:rsidRPr="00E655F4" w:rsidDel="009961D2" w:rsidRDefault="009C5624" w:rsidP="009961D2">
      <w:pPr>
        <w:spacing w:line="360" w:lineRule="auto"/>
        <w:rPr>
          <w:del w:id="1387" w:author="Phoebe C." w:date="2025-07-10T07:08:00Z" w16du:dateUtc="2025-07-10T12:08:00Z"/>
          <w:rFonts w:ascii="Times New Roman" w:eastAsia="Apple SD Gothic Neo" w:hAnsi="Times New Roman" w:cs="Times New Roman"/>
          <w:color w:val="222222"/>
          <w:shd w:val="clear" w:color="auto" w:fill="FFFFFF"/>
        </w:rPr>
        <w:pPrChange w:id="1388" w:author="Phoebe C." w:date="2025-07-10T07:09:00Z" w16du:dateUtc="2025-07-10T12:09:00Z">
          <w:pPr>
            <w:spacing w:line="360" w:lineRule="auto"/>
          </w:pPr>
        </w:pPrChange>
      </w:pPr>
      <w:del w:id="1389"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[18] </w:delText>
        </w:r>
        <w:r w:rsidRPr="00E655F4" w:rsidDel="009961D2">
          <w:rPr>
            <w:rFonts w:ascii="Times New Roman" w:eastAsia="Apple SD Gothic Neo" w:hAnsi="Times New Roman" w:cs="Times New Roman"/>
            <w:color w:val="222222"/>
            <w:shd w:val="clear" w:color="auto" w:fill="FFFFFF"/>
          </w:rPr>
          <w:delText>Suliman</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 Mkabile</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SG, Fincham</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DS, Ahmed</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R, Stein</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DJ, Seedat</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 Cumulative effect of multiple trauma on symptoms of posttraumatic stress disorder, anxiety, and depression in adolescents. Compr</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Psychiatry</w:delText>
        </w:r>
        <w:r w:rsidR="003D701D" w:rsidDel="009961D2">
          <w:rPr>
            <w:rFonts w:ascii="Times New Roman" w:eastAsia="Apple SD Gothic Neo" w:hAnsi="Times New Roman" w:cs="Times New Roman" w:hint="eastAsia"/>
            <w:color w:val="222222"/>
            <w:shd w:val="clear" w:color="auto" w:fill="FFFFFF"/>
          </w:rPr>
          <w:delText xml:space="preserve"> 2009;</w:delText>
        </w:r>
        <w:r w:rsidRPr="00E655F4" w:rsidDel="009961D2">
          <w:rPr>
            <w:rFonts w:ascii="Times New Roman" w:eastAsia="Apple SD Gothic Neo" w:hAnsi="Times New Roman" w:cs="Times New Roman"/>
            <w:color w:val="222222"/>
            <w:shd w:val="clear" w:color="auto" w:fill="FFFFFF"/>
          </w:rPr>
          <w:delText>50</w:delText>
        </w:r>
        <w:r w:rsidR="003D701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121-7. </w:delText>
        </w:r>
        <w:r w:rsidDel="009961D2">
          <w:fldChar w:fldCharType="begin"/>
        </w:r>
        <w:r w:rsidDel="009961D2">
          <w:delInstrText>HYPERLINK "https://doi.org/10.1016/j.comppsych.2008.06.006"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https://doi.org/10.1016/j.comppsych.2008.06.006</w:delText>
        </w:r>
        <w:r w:rsidDel="009961D2">
          <w:fldChar w:fldCharType="end"/>
        </w:r>
      </w:del>
    </w:p>
    <w:p w14:paraId="580D0DDD" w14:textId="65BBAEFD" w:rsidR="009C5624" w:rsidRPr="00E655F4" w:rsidDel="009961D2" w:rsidRDefault="009C5624" w:rsidP="009961D2">
      <w:pPr>
        <w:spacing w:line="360" w:lineRule="auto"/>
        <w:rPr>
          <w:del w:id="1390" w:author="Phoebe C." w:date="2025-07-10T07:08:00Z" w16du:dateUtc="2025-07-10T12:08:00Z"/>
          <w:rFonts w:ascii="Times New Roman" w:eastAsia="Apple SD Gothic Neo" w:hAnsi="Times New Roman" w:cs="Times New Roman"/>
          <w:color w:val="222222"/>
          <w:shd w:val="clear" w:color="auto" w:fill="FFFFFF"/>
        </w:rPr>
        <w:pPrChange w:id="1391" w:author="Phoebe C." w:date="2025-07-10T07:09:00Z" w16du:dateUtc="2025-07-10T12:09:00Z">
          <w:pPr>
            <w:spacing w:line="360" w:lineRule="auto"/>
          </w:pPr>
        </w:pPrChange>
      </w:pPr>
      <w:del w:id="1392" w:author="Phoebe C." w:date="2025-07-10T07:08:00Z" w16du:dateUtc="2025-07-10T12:08:00Z">
        <w:r w:rsidDel="009961D2">
          <w:rPr>
            <w:rFonts w:ascii="Times New Roman" w:eastAsia="Apple SD Gothic Neo" w:hAnsi="Times New Roman" w:cs="Times New Roman"/>
            <w:color w:val="222222"/>
            <w:shd w:val="clear" w:color="auto" w:fill="FFFFFF"/>
          </w:rPr>
          <w:delText xml:space="preserve">[19] </w:delText>
        </w:r>
        <w:r w:rsidRPr="00E655F4" w:rsidDel="009961D2">
          <w:rPr>
            <w:rFonts w:ascii="Times New Roman" w:eastAsia="Apple SD Gothic Neo" w:hAnsi="Times New Roman" w:cs="Times New Roman"/>
            <w:color w:val="222222"/>
            <w:shd w:val="clear" w:color="auto" w:fill="FFFFFF"/>
          </w:rPr>
          <w:delText>Kira</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IA, Lewandowski</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 Templin</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 Ramaswamy</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V, Ozkan</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B, Mohanesh</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Measuring cumulative trauma dose, types, and profiles using a development-based taxonomy of traumas. Traumatology</w:delText>
        </w:r>
        <w:r w:rsidR="003D701D" w:rsidDel="009961D2">
          <w:rPr>
            <w:rFonts w:ascii="Times New Roman" w:eastAsia="Apple SD Gothic Neo" w:hAnsi="Times New Roman" w:cs="Times New Roman" w:hint="eastAsia"/>
            <w:color w:val="222222"/>
            <w:shd w:val="clear" w:color="auto" w:fill="FFFFFF"/>
          </w:rPr>
          <w:delText xml:space="preserve"> 2008;</w:delText>
        </w:r>
        <w:r w:rsidRPr="00E655F4" w:rsidDel="009961D2">
          <w:rPr>
            <w:rFonts w:ascii="Times New Roman" w:eastAsia="Apple SD Gothic Neo" w:hAnsi="Times New Roman" w:cs="Times New Roman"/>
            <w:color w:val="222222"/>
            <w:shd w:val="clear" w:color="auto" w:fill="FFFFFF"/>
          </w:rPr>
          <w:delText>14</w:delText>
        </w:r>
        <w:r w:rsidR="003D701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62-87. </w:delText>
        </w:r>
        <w:r w:rsidDel="009961D2">
          <w:fldChar w:fldCharType="begin"/>
        </w:r>
        <w:r w:rsidDel="009961D2">
          <w:delInstrText>HYPERLINK "https://doi.org/10.1177/1534765608319324"</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https://doi.org/10.1177/1534765608319324</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07D9B0C1" w14:textId="2C3CC49E" w:rsidR="009C5624" w:rsidRPr="00E655F4" w:rsidDel="009961D2" w:rsidRDefault="009C5624" w:rsidP="009961D2">
      <w:pPr>
        <w:spacing w:line="360" w:lineRule="auto"/>
        <w:rPr>
          <w:del w:id="1393" w:author="Phoebe C." w:date="2025-07-10T07:08:00Z" w16du:dateUtc="2025-07-10T12:08:00Z"/>
          <w:rFonts w:ascii="Times New Roman" w:eastAsia="Apple SD Gothic Neo" w:hAnsi="Times New Roman" w:cs="Times New Roman"/>
          <w:color w:val="222222"/>
          <w:shd w:val="clear" w:color="auto" w:fill="FFFFFF"/>
        </w:rPr>
        <w:pPrChange w:id="1394" w:author="Phoebe C." w:date="2025-07-10T07:09:00Z" w16du:dateUtc="2025-07-10T12:09:00Z">
          <w:pPr>
            <w:spacing w:line="360" w:lineRule="auto"/>
          </w:pPr>
        </w:pPrChange>
      </w:pPr>
      <w:del w:id="1395"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[20] </w:delText>
        </w:r>
        <w:r w:rsidRPr="00E655F4" w:rsidDel="009961D2">
          <w:rPr>
            <w:rFonts w:ascii="Times New Roman" w:eastAsia="Apple SD Gothic Neo" w:hAnsi="Times New Roman" w:cs="Times New Roman"/>
            <w:color w:val="222222"/>
            <w:shd w:val="clear" w:color="auto" w:fill="FFFFFF"/>
          </w:rPr>
          <w:delText>Fowler</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JC, Allen</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JG, Oldham</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JM, Frueh</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BC</w:delText>
        </w:r>
        <w:r w:rsidR="003D701D"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 Exposure to interpersonal trauma, attachment insecurity, and depression severity. J</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Affect</w:delText>
        </w:r>
        <w:r w:rsidR="003D701D"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Disord</w:delText>
        </w:r>
        <w:r w:rsidR="003D701D" w:rsidDel="009961D2">
          <w:rPr>
            <w:rFonts w:ascii="Times New Roman" w:eastAsia="Apple SD Gothic Neo" w:hAnsi="Times New Roman" w:cs="Times New Roman" w:hint="eastAsia"/>
            <w:color w:val="222222"/>
            <w:shd w:val="clear" w:color="auto" w:fill="FFFFFF"/>
          </w:rPr>
          <w:delText xml:space="preserve"> 2013;1</w:delText>
        </w:r>
        <w:r w:rsidRPr="00E655F4" w:rsidDel="009961D2">
          <w:rPr>
            <w:rFonts w:ascii="Times New Roman" w:eastAsia="Apple SD Gothic Neo" w:hAnsi="Times New Roman" w:cs="Times New Roman"/>
            <w:color w:val="222222"/>
            <w:shd w:val="clear" w:color="auto" w:fill="FFFFFF"/>
          </w:rPr>
          <w:delText>4</w:delText>
        </w:r>
        <w:r w:rsidR="003D701D" w:rsidDel="009961D2">
          <w:rPr>
            <w:rFonts w:ascii="Times New Roman" w:eastAsia="Apple SD Gothic Neo" w:hAnsi="Times New Roman" w:cs="Times New Roman" w:hint="eastAsia"/>
            <w:color w:val="222222"/>
            <w:shd w:val="clear" w:color="auto" w:fill="FFFFFF"/>
          </w:rPr>
          <w:delText>9:</w:delText>
        </w:r>
        <w:r w:rsidRPr="00E655F4" w:rsidDel="009961D2">
          <w:rPr>
            <w:rFonts w:ascii="Times New Roman" w:eastAsia="Apple SD Gothic Neo" w:hAnsi="Times New Roman" w:cs="Times New Roman"/>
            <w:color w:val="222222"/>
            <w:shd w:val="clear" w:color="auto" w:fill="FFFFFF"/>
          </w:rPr>
          <w:delText xml:space="preserve">313-8. </w:delText>
        </w:r>
        <w:r w:rsidDel="009961D2">
          <w:fldChar w:fldCharType="begin"/>
        </w:r>
        <w:r w:rsidDel="009961D2">
          <w:delInstrText>HYPERLINK "https://doi.org/10.1016/j.jad.2013.01.045"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https://doi.org/10.1016/j.jad.2013.01.045</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455EA1F2" w14:textId="67EA0107" w:rsidR="009C5624" w:rsidRPr="00E655F4" w:rsidDel="009961D2" w:rsidRDefault="009C5624" w:rsidP="009961D2">
      <w:pPr>
        <w:spacing w:line="360" w:lineRule="auto"/>
        <w:rPr>
          <w:del w:id="1396" w:author="Phoebe C." w:date="2025-07-10T07:08:00Z" w16du:dateUtc="2025-07-10T12:08:00Z"/>
          <w:rFonts w:ascii="Times New Roman" w:eastAsia="Apple SD Gothic Neo" w:hAnsi="Times New Roman" w:cs="Times New Roman"/>
          <w:color w:val="000000" w:themeColor="text1"/>
          <w:shd w:val="clear" w:color="auto" w:fill="FFFFFF"/>
        </w:rPr>
        <w:pPrChange w:id="1397" w:author="Phoebe C." w:date="2025-07-10T07:09:00Z" w16du:dateUtc="2025-07-10T12:09:00Z">
          <w:pPr>
            <w:spacing w:line="360" w:lineRule="auto"/>
          </w:pPr>
        </w:pPrChange>
      </w:pPr>
      <w:del w:id="1398"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[21] </w:delText>
        </w:r>
        <w:r w:rsidRPr="00E655F4" w:rsidDel="009961D2">
          <w:rPr>
            <w:rFonts w:ascii="Times New Roman" w:eastAsia="Apple SD Gothic Neo" w:hAnsi="Times New Roman" w:cs="Times New Roman"/>
            <w:color w:val="000000" w:themeColor="text1"/>
            <w:shd w:val="clear" w:color="auto" w:fill="FFFFFF"/>
          </w:rPr>
          <w:delText>Thomas</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EA, Owens</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GP, Keller</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EM</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Relationships among non‐interpersonal and interpersonal trauma types, posttraumatic stress, and posttraumatic growth. J</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Clin</w:delText>
        </w:r>
        <w:r w:rsidR="00F83D1E" w:rsidDel="009961D2">
          <w:rPr>
            <w:rFonts w:ascii="Times New Roman" w:eastAsia="Apple SD Gothic Neo" w:hAnsi="Times New Roman" w:cs="Times New Roman" w:hint="eastAsia"/>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Psychol</w:delText>
        </w:r>
        <w:r w:rsidR="00F83D1E" w:rsidDel="009961D2">
          <w:rPr>
            <w:rFonts w:ascii="Times New Roman" w:eastAsia="Apple SD Gothic Neo" w:hAnsi="Times New Roman" w:cs="Times New Roman" w:hint="eastAsia"/>
            <w:color w:val="000000" w:themeColor="text1"/>
            <w:shd w:val="clear" w:color="auto" w:fill="FFFFFF"/>
          </w:rPr>
          <w:delText xml:space="preserve"> 2021;</w:delText>
        </w:r>
        <w:r w:rsidRPr="00E655F4" w:rsidDel="009961D2">
          <w:rPr>
            <w:rFonts w:ascii="Times New Roman" w:eastAsia="Apple SD Gothic Neo" w:hAnsi="Times New Roman" w:cs="Times New Roman"/>
            <w:color w:val="000000" w:themeColor="text1"/>
            <w:shd w:val="clear" w:color="auto" w:fill="FFFFFF"/>
          </w:rPr>
          <w:delText>77</w:delText>
        </w:r>
        <w:r w:rsidR="00F83D1E" w:rsidDel="009961D2">
          <w:rPr>
            <w:rFonts w:ascii="Times New Roman" w:eastAsia="Apple SD Gothic Neo" w:hAnsi="Times New Roman" w:cs="Times New Roman" w:hint="eastAsia"/>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2592-608. </w:delText>
        </w:r>
        <w:r w:rsidDel="009961D2">
          <w:fldChar w:fldCharType="begin"/>
        </w:r>
        <w:r w:rsidDel="009961D2">
          <w:delInstrText>HYPERLINK "https://doi.org/10.1002/jclp.23190"</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https://doi.org/10.1002/jclp.23190</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5A77A5D7" w14:textId="732F3D3E" w:rsidR="009C5624" w:rsidRPr="00E655F4" w:rsidDel="009961D2" w:rsidRDefault="009C5624" w:rsidP="009961D2">
      <w:pPr>
        <w:spacing w:line="360" w:lineRule="auto"/>
        <w:rPr>
          <w:del w:id="1399" w:author="Phoebe C." w:date="2025-07-10T07:08:00Z" w16du:dateUtc="2025-07-10T12:08:00Z"/>
          <w:rFonts w:ascii="Times New Roman" w:eastAsia="Apple SD Gothic Neo" w:hAnsi="Times New Roman" w:cs="Times New Roman"/>
          <w:color w:val="222222"/>
          <w:shd w:val="clear" w:color="auto" w:fill="FFFFFF"/>
        </w:rPr>
        <w:pPrChange w:id="1400" w:author="Phoebe C." w:date="2025-07-10T07:09:00Z" w16du:dateUtc="2025-07-10T12:09:00Z">
          <w:pPr>
            <w:spacing w:line="360" w:lineRule="auto"/>
          </w:pPr>
        </w:pPrChange>
      </w:pPr>
      <w:del w:id="1401"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[22] </w:delText>
        </w:r>
        <w:r w:rsidRPr="00E655F4" w:rsidDel="009961D2">
          <w:rPr>
            <w:rFonts w:ascii="Times New Roman" w:eastAsia="Apple SD Gothic Neo" w:hAnsi="Times New Roman" w:cs="Times New Roman"/>
            <w:color w:val="222222"/>
            <w:shd w:val="clear" w:color="auto" w:fill="FFFFFF"/>
          </w:rPr>
          <w:delText>Kelley</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LP, Weathers</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FW, McDevitt‐Murphy</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ME, Eakin</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DE, Flood</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AM</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 comparison of PTSD symptom patterns in three types of civilian trauma. J</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Trauma</w:delText>
        </w:r>
        <w:r w:rsidR="00F83D1E" w:rsidDel="009961D2">
          <w:rPr>
            <w:rFonts w:ascii="Times New Roman" w:eastAsia="Apple SD Gothic Neo" w:hAnsi="Times New Roman" w:cs="Times New Roman" w:hint="eastAsia"/>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Stress</w:delText>
        </w:r>
        <w:r w:rsidR="00F83D1E" w:rsidDel="009961D2">
          <w:rPr>
            <w:rFonts w:ascii="Times New Roman" w:eastAsia="Apple SD Gothic Neo" w:hAnsi="Times New Roman" w:cs="Times New Roman" w:hint="eastAsia"/>
            <w:color w:val="222222"/>
            <w:shd w:val="clear" w:color="auto" w:fill="FFFFFF"/>
          </w:rPr>
          <w:delText xml:space="preserve"> 2009;</w:delText>
        </w:r>
        <w:r w:rsidRPr="00E655F4" w:rsidDel="009961D2">
          <w:rPr>
            <w:rFonts w:ascii="Times New Roman" w:eastAsia="Apple SD Gothic Neo" w:hAnsi="Times New Roman" w:cs="Times New Roman"/>
            <w:color w:val="222222"/>
            <w:shd w:val="clear" w:color="auto" w:fill="FFFFFF"/>
          </w:rPr>
          <w:delText>22</w:delText>
        </w:r>
        <w:r w:rsidR="00F83D1E" w:rsidDel="009961D2">
          <w:rPr>
            <w:rFonts w:ascii="Times New Roman" w:eastAsia="Apple SD Gothic Neo" w:hAnsi="Times New Roman" w:cs="Times New Roman" w:hint="eastAsia"/>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227-35. </w:delText>
        </w:r>
        <w:r w:rsidDel="009961D2">
          <w:fldChar w:fldCharType="begin"/>
        </w:r>
        <w:r w:rsidDel="009961D2">
          <w:delInstrText>HYPERLINK "https://doi.org/10.1002/jts.20406"</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https://doi.org/10.1002/jts.20406</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3B221CA5" w14:textId="47D83B3B" w:rsidR="009C5624" w:rsidRPr="00202362" w:rsidDel="009961D2" w:rsidRDefault="009C5624" w:rsidP="009961D2">
      <w:pPr>
        <w:spacing w:line="360" w:lineRule="auto"/>
        <w:rPr>
          <w:del w:id="1402" w:author="Phoebe C." w:date="2025-07-10T07:08:00Z" w16du:dateUtc="2025-07-10T12:08:00Z"/>
          <w:rFonts w:ascii="Times New Roman" w:hAnsi="Times New Roman" w:cs="Times New Roman"/>
          <w:color w:val="000000" w:themeColor="text1"/>
        </w:rPr>
        <w:pPrChange w:id="1403" w:author="Phoebe C." w:date="2025-07-10T07:09:00Z" w16du:dateUtc="2025-07-10T12:09:00Z">
          <w:pPr>
            <w:spacing w:line="360" w:lineRule="auto"/>
          </w:pPr>
        </w:pPrChange>
      </w:pPr>
      <w:del w:id="1404" w:author="Phoebe C." w:date="2025-07-10T07:08:00Z" w16du:dateUtc="2025-07-10T12:08:00Z">
        <w:r w:rsidRPr="009615AB" w:rsidDel="009961D2">
          <w:rPr>
            <w:rFonts w:ascii="Times New Roman" w:eastAsia="Apple SD Gothic Neo" w:hAnsi="Times New Roman" w:cs="Times New Roman"/>
            <w:color w:val="222222"/>
            <w:shd w:val="clear" w:color="auto" w:fill="FFFFFF"/>
          </w:rPr>
          <w:delText xml:space="preserve">[23] </w:delText>
        </w:r>
        <w:r w:rsidRPr="009615AB" w:rsidDel="009961D2">
          <w:rPr>
            <w:rFonts w:ascii="Times New Roman" w:hAnsi="Times New Roman" w:cs="Times New Roman"/>
            <w:color w:val="000000" w:themeColor="text1"/>
          </w:rPr>
          <w:delText>American Psychiatric Association</w:delText>
        </w:r>
        <w:r w:rsidR="009615AB" w:rsidRPr="009615AB" w:rsidDel="009961D2">
          <w:rPr>
            <w:rFonts w:ascii="Times New Roman" w:hAnsi="Times New Roman" w:cs="Times New Roman"/>
            <w:color w:val="000000" w:themeColor="text1"/>
          </w:rPr>
          <w:delText xml:space="preserve">. </w:delText>
        </w:r>
        <w:r w:rsidRPr="009615AB" w:rsidDel="009961D2">
          <w:rPr>
            <w:rFonts w:ascii="Times New Roman" w:hAnsi="Times New Roman" w:cs="Times New Roman"/>
            <w:color w:val="000000" w:themeColor="text1"/>
          </w:rPr>
          <w:delText xml:space="preserve">Diagnostic and Statistical Manual of Mental Disorders, </w:delText>
        </w:r>
        <w:r w:rsidR="009615AB" w:rsidRPr="009615AB" w:rsidDel="009961D2">
          <w:rPr>
            <w:rFonts w:ascii="Times New Roman" w:hAnsi="Times New Roman" w:cs="Times New Roman" w:hint="eastAsia"/>
            <w:color w:val="000000" w:themeColor="text1"/>
          </w:rPr>
          <w:delText>4t</w:delText>
        </w:r>
        <w:r w:rsidR="009615AB" w:rsidRPr="009615AB" w:rsidDel="009961D2">
          <w:rPr>
            <w:rFonts w:ascii="Times New Roman" w:hAnsi="Times New Roman" w:cs="Times New Roman"/>
            <w:color w:val="000000" w:themeColor="text1"/>
          </w:rPr>
          <w:delText xml:space="preserve">h ed. Washington DC: </w:delText>
        </w:r>
        <w:r w:rsidRPr="009615AB" w:rsidDel="009961D2">
          <w:rPr>
            <w:rFonts w:ascii="Times New Roman" w:hAnsi="Times New Roman" w:cs="Times New Roman"/>
            <w:color w:val="000000" w:themeColor="text1"/>
          </w:rPr>
          <w:delText>American Psychiatric Publishing</w:delText>
        </w:r>
        <w:r w:rsidR="009615AB" w:rsidRPr="009615AB" w:rsidDel="009961D2">
          <w:rPr>
            <w:rFonts w:ascii="Times New Roman" w:hAnsi="Times New Roman" w:cs="Times New Roman"/>
            <w:color w:val="000000" w:themeColor="text1"/>
          </w:rPr>
          <w:delText>; 1994.</w:delText>
        </w:r>
      </w:del>
    </w:p>
    <w:p w14:paraId="26B1C33B" w14:textId="6C2A0766" w:rsidR="009C5624" w:rsidRPr="00084DD1" w:rsidDel="009961D2" w:rsidRDefault="009C5624" w:rsidP="009961D2">
      <w:pPr>
        <w:spacing w:line="360" w:lineRule="auto"/>
        <w:rPr>
          <w:del w:id="1405" w:author="Phoebe C." w:date="2025-07-10T07:08:00Z" w16du:dateUtc="2025-07-10T12:08:00Z"/>
          <w:rFonts w:ascii="Times New Roman" w:eastAsia="Apple SD Gothic Neo" w:hAnsi="Times New Roman" w:cs="Times New Roman"/>
          <w:color w:val="222222"/>
          <w:shd w:val="clear" w:color="auto" w:fill="FFFFFF"/>
        </w:rPr>
        <w:pPrChange w:id="1406" w:author="Phoebe C." w:date="2025-07-10T07:09:00Z" w16du:dateUtc="2025-07-10T12:09:00Z">
          <w:pPr>
            <w:spacing w:line="360" w:lineRule="auto"/>
          </w:pPr>
        </w:pPrChange>
      </w:pPr>
      <w:del w:id="1407" w:author="Phoebe C." w:date="2025-07-10T07:08:00Z" w16du:dateUtc="2025-07-10T12:08:00Z">
        <w:r w:rsidRPr="00084DD1" w:rsidDel="009961D2">
          <w:rPr>
            <w:rFonts w:ascii="Times New Roman" w:eastAsia="Apple SD Gothic Neo" w:hAnsi="Times New Roman" w:cs="Times New Roman"/>
            <w:color w:val="222222"/>
            <w:shd w:val="clear" w:color="auto" w:fill="FFFFFF"/>
          </w:rPr>
          <w:delText>[24] Green</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BL, Goodman</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LA, Krupnick</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JL, Corcoran</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CB, Petty</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RM, Stockton</w:delText>
        </w:r>
        <w:r w:rsidR="00E41899" w:rsidDel="009961D2">
          <w:rPr>
            <w:rFonts w:ascii="Times New Roman" w:eastAsia="Apple SD Gothic Neo" w:hAnsi="Times New Roman" w:cs="Times New Roman" w:hint="eastAsia"/>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P</w:delText>
        </w:r>
        <w:r w:rsidR="00E41899" w:rsidDel="009961D2">
          <w:rPr>
            <w:rFonts w:ascii="Times New Roman" w:eastAsia="Apple SD Gothic Neo" w:hAnsi="Times New Roman" w:cs="Times New Roman" w:hint="eastAsia"/>
            <w:color w:val="222222"/>
            <w:shd w:val="clear" w:color="auto" w:fill="FFFFFF"/>
          </w:rPr>
          <w:delText>, e</w:delText>
        </w:r>
        <w:r w:rsidR="00E41899" w:rsidDel="009961D2">
          <w:rPr>
            <w:rFonts w:ascii="Times New Roman" w:eastAsia="Apple SD Gothic Neo" w:hAnsi="Times New Roman" w:cs="Times New Roman"/>
            <w:color w:val="222222"/>
            <w:shd w:val="clear" w:color="auto" w:fill="FFFFFF"/>
          </w:rPr>
          <w:delText xml:space="preserve">t al. </w:delText>
        </w:r>
        <w:r w:rsidRPr="00084DD1" w:rsidDel="009961D2">
          <w:rPr>
            <w:rFonts w:ascii="Times New Roman" w:eastAsia="Apple SD Gothic Neo" w:hAnsi="Times New Roman" w:cs="Times New Roman"/>
            <w:color w:val="222222"/>
            <w:shd w:val="clear" w:color="auto" w:fill="FFFFFF"/>
          </w:rPr>
          <w:delText xml:space="preserve">Outcomes of single versus multiple trauma exposure in a screening sample. </w:delText>
        </w:r>
        <w:r w:rsidR="00E41899" w:rsidDel="009961D2">
          <w:rPr>
            <w:rFonts w:ascii="Times New Roman" w:eastAsia="Apple SD Gothic Neo" w:hAnsi="Times New Roman" w:cs="Times New Roman"/>
            <w:color w:val="222222"/>
            <w:shd w:val="clear" w:color="auto" w:fill="FFFFFF"/>
          </w:rPr>
          <w:delText>J Trauma Stress 2000;</w:delText>
        </w:r>
        <w:r w:rsidRPr="00084DD1" w:rsidDel="009961D2">
          <w:rPr>
            <w:rFonts w:ascii="Times New Roman" w:eastAsia="Apple SD Gothic Neo" w:hAnsi="Times New Roman" w:cs="Times New Roman"/>
            <w:color w:val="222222"/>
            <w:shd w:val="clear" w:color="auto" w:fill="FFFFFF"/>
          </w:rPr>
          <w:delText>13</w:delText>
        </w:r>
        <w:r w:rsidR="00E41899" w:rsidDel="009961D2">
          <w:rPr>
            <w:rFonts w:ascii="Times New Roman" w:eastAsia="Apple SD Gothic Neo" w:hAnsi="Times New Roman" w:cs="Times New Roman"/>
            <w:color w:val="222222"/>
            <w:shd w:val="clear" w:color="auto" w:fill="FFFFFF"/>
          </w:rPr>
          <w:delText>:</w:delText>
        </w:r>
        <w:r w:rsidRPr="00084DD1" w:rsidDel="009961D2">
          <w:rPr>
            <w:rFonts w:ascii="Times New Roman" w:eastAsia="Apple SD Gothic Neo" w:hAnsi="Times New Roman" w:cs="Times New Roman"/>
            <w:color w:val="222222"/>
            <w:shd w:val="clear" w:color="auto" w:fill="FFFFFF"/>
          </w:rPr>
          <w:delText>271–86.</w:delText>
        </w:r>
      </w:del>
    </w:p>
    <w:p w14:paraId="0C9B6762" w14:textId="28E3AC71" w:rsidR="009C5624" w:rsidDel="009961D2" w:rsidRDefault="009C5624" w:rsidP="009961D2">
      <w:pPr>
        <w:spacing w:line="360" w:lineRule="auto"/>
        <w:rPr>
          <w:del w:id="1408" w:author="Phoebe C." w:date="2025-07-10T07:08:00Z" w16du:dateUtc="2025-07-10T12:08:00Z"/>
          <w:rFonts w:ascii="Times New Roman" w:eastAsia="Apple SD Gothic Neo" w:hAnsi="Times New Roman" w:cs="Times New Roman"/>
          <w:color w:val="222222"/>
          <w:shd w:val="clear" w:color="auto" w:fill="FFFFFF"/>
        </w:rPr>
        <w:pPrChange w:id="1409" w:author="Phoebe C." w:date="2025-07-10T07:09:00Z" w16du:dateUtc="2025-07-10T12:09:00Z">
          <w:pPr>
            <w:spacing w:line="360" w:lineRule="auto"/>
          </w:pPr>
        </w:pPrChange>
      </w:pPr>
      <w:del w:id="1410" w:author="Phoebe C." w:date="2025-07-10T07:08:00Z" w16du:dateUtc="2025-07-10T12:08:00Z">
        <w:r w:rsidRPr="00084DD1" w:rsidDel="009961D2">
          <w:rPr>
            <w:rFonts w:ascii="Times New Roman" w:eastAsia="Apple SD Gothic Neo" w:hAnsi="Times New Roman" w:cs="Times New Roman"/>
            <w:color w:val="222222"/>
            <w:shd w:val="clear" w:color="auto" w:fill="FFFFFF"/>
          </w:rPr>
          <w:delText>[25] Ogle</w:delText>
        </w:r>
        <w:r w:rsidR="00606C28" w:rsidDel="009961D2">
          <w:rPr>
            <w:rFonts w:ascii="Times New Roman" w:eastAsia="Apple SD Gothic Neo" w:hAnsi="Times New Roman" w:cs="Times New Roman"/>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CM, Rubin</w:delText>
        </w:r>
        <w:r w:rsidR="00606C28" w:rsidDel="009961D2">
          <w:rPr>
            <w:rFonts w:ascii="Times New Roman" w:eastAsia="Apple SD Gothic Neo" w:hAnsi="Times New Roman" w:cs="Times New Roman"/>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DC</w:delText>
        </w:r>
        <w:r w:rsidR="00606C28" w:rsidDel="009961D2">
          <w:rPr>
            <w:rFonts w:ascii="Times New Roman" w:eastAsia="Apple SD Gothic Neo" w:hAnsi="Times New Roman" w:cs="Times New Roman"/>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Siegler</w:delText>
        </w:r>
        <w:r w:rsidR="00606C28" w:rsidDel="009961D2">
          <w:rPr>
            <w:rFonts w:ascii="Times New Roman" w:eastAsia="Apple SD Gothic Neo" w:hAnsi="Times New Roman" w:cs="Times New Roman"/>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IC</w:delText>
        </w:r>
        <w:r w:rsidR="00D44DD4" w:rsidDel="009961D2">
          <w:rPr>
            <w:rFonts w:ascii="Times New Roman" w:eastAsia="Apple SD Gothic Neo" w:hAnsi="Times New Roman" w:cs="Times New Roman"/>
            <w:color w:val="222222"/>
            <w:shd w:val="clear" w:color="auto" w:fill="FFFFFF"/>
          </w:rPr>
          <w:delText xml:space="preserve">. </w:delText>
        </w:r>
        <w:r w:rsidRPr="00084DD1" w:rsidDel="009961D2">
          <w:rPr>
            <w:rFonts w:ascii="Times New Roman" w:eastAsia="Apple SD Gothic Neo" w:hAnsi="Times New Roman" w:cs="Times New Roman"/>
            <w:color w:val="222222"/>
            <w:shd w:val="clear" w:color="auto" w:fill="FFFFFF"/>
          </w:rPr>
          <w:delText>The impact of the developmental timing of trauma exposure on PTSD symptoms and psychosocial functioning among older adults. Dev</w:delText>
        </w:r>
        <w:r w:rsidR="00D44DD4" w:rsidDel="009961D2">
          <w:rPr>
            <w:rFonts w:ascii="Times New Roman" w:eastAsia="Apple SD Gothic Neo" w:hAnsi="Times New Roman" w:cs="Times New Roman"/>
            <w:color w:val="222222"/>
            <w:shd w:val="clear" w:color="auto" w:fill="FFFFFF"/>
          </w:rPr>
          <w:delText xml:space="preserve"> Psychol </w:delText>
        </w:r>
        <w:r w:rsidR="00606C28" w:rsidDel="009961D2">
          <w:rPr>
            <w:rFonts w:ascii="Times New Roman" w:eastAsia="Apple SD Gothic Neo" w:hAnsi="Times New Roman" w:cs="Times New Roman"/>
            <w:color w:val="222222"/>
            <w:shd w:val="clear" w:color="auto" w:fill="FFFFFF"/>
          </w:rPr>
          <w:delText>2013;</w:delText>
        </w:r>
        <w:r w:rsidRPr="00084DD1" w:rsidDel="009961D2">
          <w:rPr>
            <w:rFonts w:ascii="Times New Roman" w:eastAsia="Apple SD Gothic Neo" w:hAnsi="Times New Roman" w:cs="Times New Roman"/>
            <w:color w:val="222222"/>
            <w:shd w:val="clear" w:color="auto" w:fill="FFFFFF"/>
          </w:rPr>
          <w:delText>49</w:delText>
        </w:r>
        <w:r w:rsidR="00606C28" w:rsidDel="009961D2">
          <w:rPr>
            <w:rFonts w:ascii="Times New Roman" w:eastAsia="Apple SD Gothic Neo" w:hAnsi="Times New Roman" w:cs="Times New Roman"/>
            <w:color w:val="222222"/>
            <w:shd w:val="clear" w:color="auto" w:fill="FFFFFF"/>
          </w:rPr>
          <w:delText>:</w:delText>
        </w:r>
        <w:r w:rsidRPr="00084DD1" w:rsidDel="009961D2">
          <w:rPr>
            <w:rFonts w:ascii="Times New Roman" w:eastAsia="Apple SD Gothic Neo" w:hAnsi="Times New Roman" w:cs="Times New Roman"/>
            <w:color w:val="222222"/>
            <w:shd w:val="clear" w:color="auto" w:fill="FFFFFF"/>
          </w:rPr>
          <w:delText>2191–200</w:delText>
        </w:r>
        <w:r w:rsidR="00D44DD4" w:rsidDel="009961D2">
          <w:rPr>
            <w:rFonts w:ascii="Times New Roman" w:eastAsia="Apple SD Gothic Neo" w:hAnsi="Times New Roman" w:cs="Times New Roman"/>
            <w:color w:val="222222"/>
            <w:shd w:val="clear" w:color="auto" w:fill="FFFFFF"/>
          </w:rPr>
          <w:delText xml:space="preserve">. </w:delText>
        </w:r>
        <w:r w:rsidR="00D44DD4" w:rsidDel="009961D2">
          <w:fldChar w:fldCharType="begin"/>
        </w:r>
        <w:r w:rsidR="00D44DD4" w:rsidDel="009961D2">
          <w:delInstrText>HYPERLINK "https://psycnet.apa.org/doi/10.1037/a0031985" \t "_blank"</w:delInstrText>
        </w:r>
        <w:r w:rsidR="00D44DD4" w:rsidDel="009961D2">
          <w:fldChar w:fldCharType="separate"/>
        </w:r>
        <w:r w:rsidR="00D44DD4" w:rsidRPr="00D44DD4" w:rsidDel="009961D2">
          <w:rPr>
            <w:rStyle w:val="Hyperlink"/>
            <w:rFonts w:ascii="Times New Roman" w:eastAsia="Apple SD Gothic Neo" w:hAnsi="Times New Roman" w:cs="Times New Roman"/>
            <w:shd w:val="clear" w:color="auto" w:fill="FFFFFF"/>
          </w:rPr>
          <w:delText>https://doi.org/10.1037/a0031985</w:delText>
        </w:r>
        <w:r w:rsidR="00D44DD4" w:rsidDel="009961D2">
          <w:fldChar w:fldCharType="end"/>
        </w:r>
        <w:r w:rsidR="00D44DD4" w:rsidDel="009961D2">
          <w:rPr>
            <w:rFonts w:ascii="Times New Roman" w:eastAsia="Apple SD Gothic Neo" w:hAnsi="Times New Roman" w:cs="Times New Roman"/>
            <w:color w:val="222222"/>
            <w:shd w:val="clear" w:color="auto" w:fill="FFFFFF"/>
          </w:rPr>
          <w:delText>.</w:delText>
        </w:r>
      </w:del>
    </w:p>
    <w:p w14:paraId="40D9CFE0" w14:textId="16A4B22A" w:rsidR="009C5624" w:rsidRPr="00E655F4" w:rsidDel="009961D2" w:rsidRDefault="009C5624" w:rsidP="009961D2">
      <w:pPr>
        <w:spacing w:line="360" w:lineRule="auto"/>
        <w:rPr>
          <w:del w:id="1411" w:author="Phoebe C." w:date="2025-07-10T07:08:00Z" w16du:dateUtc="2025-07-10T12:08:00Z"/>
          <w:rFonts w:ascii="Times New Roman" w:eastAsia="Apple SD Gothic Neo" w:hAnsi="Times New Roman" w:cs="Times New Roman"/>
          <w:color w:val="222222"/>
          <w:shd w:val="clear" w:color="auto" w:fill="FFFFFF"/>
        </w:rPr>
        <w:pPrChange w:id="1412" w:author="Phoebe C." w:date="2025-07-10T07:09:00Z" w16du:dateUtc="2025-07-10T12:09:00Z">
          <w:pPr>
            <w:spacing w:line="360" w:lineRule="auto"/>
          </w:pPr>
        </w:pPrChange>
      </w:pPr>
      <w:del w:id="1413" w:author="Phoebe C." w:date="2025-07-10T07:08:00Z" w16du:dateUtc="2025-07-10T12:08:00Z">
        <w:r w:rsidRPr="004144A5" w:rsidDel="009961D2">
          <w:rPr>
            <w:rFonts w:ascii="Times New Roman" w:eastAsia="Apple SD Gothic Neo" w:hAnsi="Times New Roman" w:cs="Times New Roman"/>
            <w:color w:val="222222"/>
            <w:shd w:val="clear" w:color="auto" w:fill="FFFFFF"/>
          </w:rPr>
          <w:delText xml:space="preserve">[26] </w:delText>
        </w:r>
        <w:r w:rsidRPr="004144A5" w:rsidDel="009961D2">
          <w:rPr>
            <w:rFonts w:ascii="Times New Roman" w:eastAsia="Apple SD Gothic Neo" w:hAnsi="Times New Roman" w:cs="Times New Roman"/>
            <w:color w:val="222222"/>
            <w:shd w:val="clear" w:color="auto" w:fill="FFFFFF"/>
            <w:lang w:val="de-DE"/>
          </w:rPr>
          <w:delText>Hamilton M</w:delText>
        </w:r>
        <w:r w:rsidR="009B4E7D" w:rsidRPr="004144A5" w:rsidDel="009961D2">
          <w:rPr>
            <w:rFonts w:ascii="Times New Roman" w:eastAsia="Apple SD Gothic Neo" w:hAnsi="Times New Roman" w:cs="Times New Roman"/>
            <w:color w:val="222222"/>
            <w:shd w:val="clear" w:color="auto" w:fill="FFFFFF"/>
            <w:lang w:val="de-DE"/>
          </w:rPr>
          <w:delText xml:space="preserve">. </w:delText>
        </w:r>
        <w:r w:rsidRPr="004144A5" w:rsidDel="009961D2">
          <w:rPr>
            <w:rFonts w:ascii="Times New Roman" w:eastAsia="Apple SD Gothic Neo" w:hAnsi="Times New Roman" w:cs="Times New Roman"/>
            <w:color w:val="222222"/>
            <w:shd w:val="clear" w:color="auto" w:fill="FFFFFF"/>
          </w:rPr>
          <w:delText>A rating scale for depression. J</w:delText>
        </w:r>
        <w:r w:rsidR="00E85A6B" w:rsidRPr="004144A5" w:rsidDel="009961D2">
          <w:rPr>
            <w:rFonts w:ascii="Times New Roman" w:eastAsia="Apple SD Gothic Neo" w:hAnsi="Times New Roman" w:cs="Times New Roman"/>
            <w:color w:val="222222"/>
            <w:shd w:val="clear" w:color="auto" w:fill="FFFFFF"/>
          </w:rPr>
          <w:delText xml:space="preserve"> </w:delText>
        </w:r>
        <w:r w:rsidRPr="004144A5" w:rsidDel="009961D2">
          <w:rPr>
            <w:rFonts w:ascii="Times New Roman" w:eastAsia="Apple SD Gothic Neo" w:hAnsi="Times New Roman" w:cs="Times New Roman"/>
            <w:color w:val="222222"/>
            <w:shd w:val="clear" w:color="auto" w:fill="FFFFFF"/>
          </w:rPr>
          <w:delText>Neurol</w:delText>
        </w:r>
        <w:r w:rsidR="00E85A6B" w:rsidRPr="004144A5" w:rsidDel="009961D2">
          <w:rPr>
            <w:rFonts w:ascii="Times New Roman" w:eastAsia="Apple SD Gothic Neo" w:hAnsi="Times New Roman" w:cs="Times New Roman"/>
            <w:color w:val="222222"/>
            <w:shd w:val="clear" w:color="auto" w:fill="FFFFFF"/>
          </w:rPr>
          <w:delText xml:space="preserve"> </w:delText>
        </w:r>
        <w:r w:rsidRPr="004144A5" w:rsidDel="009961D2">
          <w:rPr>
            <w:rFonts w:ascii="Times New Roman" w:eastAsia="Apple SD Gothic Neo" w:hAnsi="Times New Roman" w:cs="Times New Roman"/>
            <w:color w:val="222222"/>
            <w:shd w:val="clear" w:color="auto" w:fill="FFFFFF"/>
          </w:rPr>
          <w:delText>Neurosurg</w:delText>
        </w:r>
        <w:r w:rsidR="00E85A6B" w:rsidRPr="004144A5" w:rsidDel="009961D2">
          <w:rPr>
            <w:rFonts w:ascii="Times New Roman" w:eastAsia="Apple SD Gothic Neo" w:hAnsi="Times New Roman" w:cs="Times New Roman"/>
            <w:color w:val="222222"/>
            <w:shd w:val="clear" w:color="auto" w:fill="FFFFFF"/>
          </w:rPr>
          <w:delText xml:space="preserve"> </w:delText>
        </w:r>
        <w:r w:rsidRPr="004144A5" w:rsidDel="009961D2">
          <w:rPr>
            <w:rFonts w:ascii="Times New Roman" w:eastAsia="Apple SD Gothic Neo" w:hAnsi="Times New Roman" w:cs="Times New Roman"/>
            <w:color w:val="222222"/>
            <w:shd w:val="clear" w:color="auto" w:fill="FFFFFF"/>
          </w:rPr>
          <w:delText>Psychiatr</w:delText>
        </w:r>
        <w:r w:rsidR="009B4E7D" w:rsidRPr="004144A5" w:rsidDel="009961D2">
          <w:rPr>
            <w:rFonts w:ascii="Times New Roman" w:eastAsia="Apple SD Gothic Neo" w:hAnsi="Times New Roman" w:cs="Times New Roman"/>
            <w:color w:val="222222"/>
            <w:shd w:val="clear" w:color="auto" w:fill="FFFFFF"/>
          </w:rPr>
          <w:delText xml:space="preserve">y </w:delText>
        </w:r>
        <w:r w:rsidR="00E85A6B" w:rsidRPr="004144A5" w:rsidDel="009961D2">
          <w:rPr>
            <w:rFonts w:ascii="Times New Roman" w:eastAsia="Apple SD Gothic Neo" w:hAnsi="Times New Roman" w:cs="Times New Roman"/>
            <w:color w:val="222222"/>
            <w:shd w:val="clear" w:color="auto" w:fill="FFFFFF"/>
          </w:rPr>
          <w:delText>1960;</w:delText>
        </w:r>
        <w:r w:rsidRPr="004144A5" w:rsidDel="009961D2">
          <w:rPr>
            <w:rFonts w:ascii="Times New Roman" w:eastAsia="Apple SD Gothic Neo" w:hAnsi="Times New Roman" w:cs="Times New Roman"/>
            <w:color w:val="222222"/>
            <w:shd w:val="clear" w:color="auto" w:fill="FFFFFF"/>
          </w:rPr>
          <w:delText>23</w:delText>
        </w:r>
        <w:r w:rsidR="00E85A6B" w:rsidRPr="004144A5" w:rsidDel="009961D2">
          <w:rPr>
            <w:rFonts w:ascii="Times New Roman" w:eastAsia="Apple SD Gothic Neo" w:hAnsi="Times New Roman" w:cs="Times New Roman"/>
            <w:color w:val="222222"/>
            <w:shd w:val="clear" w:color="auto" w:fill="FFFFFF"/>
          </w:rPr>
          <w:delText>:</w:delText>
        </w:r>
        <w:r w:rsidRPr="004144A5" w:rsidDel="009961D2">
          <w:rPr>
            <w:rFonts w:ascii="Times New Roman" w:eastAsia="Apple SD Gothic Neo" w:hAnsi="Times New Roman" w:cs="Times New Roman"/>
            <w:color w:val="222222"/>
            <w:shd w:val="clear" w:color="auto" w:fill="FFFFFF"/>
          </w:rPr>
          <w:delText xml:space="preserve">56-62. </w:delText>
        </w:r>
        <w:r w:rsidDel="009961D2">
          <w:fldChar w:fldCharType="begin"/>
        </w:r>
        <w:r w:rsidDel="009961D2">
          <w:delInstrText>HYPERLINK "https://doi.org/10.1136/jnnp.23.1.56"</w:delInstrText>
        </w:r>
        <w:r w:rsidDel="009961D2">
          <w:fldChar w:fldCharType="separate"/>
        </w:r>
        <w:r w:rsidRPr="004144A5" w:rsidDel="009961D2">
          <w:rPr>
            <w:rStyle w:val="Hyperlink"/>
            <w:rFonts w:ascii="Times New Roman" w:eastAsia="Apple SD Gothic Neo" w:hAnsi="Times New Roman" w:cs="Times New Roman"/>
            <w:shd w:val="clear" w:color="auto" w:fill="FFFFFF"/>
          </w:rPr>
          <w:delText>https://doi.org/10.1136/jnnp.23.1.56</w:delText>
        </w:r>
        <w:r w:rsidDel="009961D2">
          <w:fldChar w:fldCharType="end"/>
        </w:r>
        <w:r w:rsidRPr="004144A5" w:rsidDel="009961D2">
          <w:rPr>
            <w:rFonts w:ascii="Times New Roman" w:eastAsia="Apple SD Gothic Neo" w:hAnsi="Times New Roman" w:cs="Times New Roman"/>
            <w:color w:val="222222"/>
            <w:shd w:val="clear" w:color="auto" w:fill="FFFFFF"/>
          </w:rPr>
          <w:delText>.</w:delText>
        </w:r>
      </w:del>
    </w:p>
    <w:p w14:paraId="7F08A3D5" w14:textId="01FB41D8" w:rsidR="009C5624" w:rsidRPr="00E655F4" w:rsidDel="009961D2" w:rsidRDefault="009C5624" w:rsidP="009961D2">
      <w:pPr>
        <w:spacing w:line="360" w:lineRule="auto"/>
        <w:rPr>
          <w:del w:id="1414" w:author="Phoebe C." w:date="2025-07-10T07:08:00Z" w16du:dateUtc="2025-07-10T12:08:00Z"/>
          <w:rFonts w:ascii="Times New Roman" w:eastAsia="Apple SD Gothic Neo" w:hAnsi="Times New Roman" w:cs="Times New Roman"/>
          <w:color w:val="222222"/>
          <w:shd w:val="clear" w:color="auto" w:fill="FFFFFF"/>
        </w:rPr>
        <w:pPrChange w:id="1415" w:author="Phoebe C." w:date="2025-07-10T07:09:00Z" w16du:dateUtc="2025-07-10T12:09:00Z">
          <w:pPr>
            <w:spacing w:line="360" w:lineRule="auto"/>
          </w:pPr>
        </w:pPrChange>
      </w:pPr>
      <w:del w:id="1416"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[27] </w:delText>
        </w:r>
        <w:r w:rsidRPr="00E655F4" w:rsidDel="009961D2">
          <w:rPr>
            <w:rFonts w:ascii="Times New Roman" w:eastAsia="Apple SD Gothic Neo" w:hAnsi="Times New Roman" w:cs="Times New Roman"/>
            <w:color w:val="222222"/>
            <w:shd w:val="clear" w:color="auto" w:fill="FFFFFF"/>
          </w:rPr>
          <w:delText>Yi</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JS, Bae</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SO, Ahn</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YM, Park</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DB, Noh</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KS, Shin</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HK</w:delText>
        </w:r>
        <w:r w:rsidR="00E85A6B" w:rsidDel="009961D2">
          <w:rPr>
            <w:rFonts w:ascii="Times New Roman" w:eastAsia="Apple SD Gothic Neo" w:hAnsi="Times New Roman" w:cs="Times New Roman"/>
            <w:color w:val="222222"/>
            <w:shd w:val="clear" w:color="auto" w:fill="FFFFFF"/>
          </w:rPr>
          <w:delText xml:space="preserve">, et al. </w:delText>
        </w:r>
        <w:r w:rsidRPr="00E655F4" w:rsidDel="009961D2">
          <w:rPr>
            <w:rFonts w:ascii="Times New Roman" w:eastAsia="Apple SD Gothic Neo" w:hAnsi="Times New Roman" w:cs="Times New Roman"/>
            <w:color w:val="222222"/>
            <w:shd w:val="clear" w:color="auto" w:fill="FFFFFF"/>
          </w:rPr>
          <w:delText>Validity and reliability of the Korean version of the Hamilton Depression Rating Scale (K-HDRS). J</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Korean</w:delText>
        </w:r>
        <w:r w:rsidR="00E85A6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Neuropsychiatr Assoc</w:delText>
        </w:r>
        <w:r w:rsidR="00E85A6B" w:rsidDel="009961D2">
          <w:rPr>
            <w:rFonts w:ascii="Times New Roman" w:eastAsia="Apple SD Gothic Neo" w:hAnsi="Times New Roman" w:cs="Times New Roman"/>
            <w:color w:val="222222"/>
            <w:shd w:val="clear" w:color="auto" w:fill="FFFFFF"/>
          </w:rPr>
          <w:delText xml:space="preserve"> 2005;</w:delText>
        </w:r>
        <w:r w:rsidRPr="00E655F4" w:rsidDel="009961D2">
          <w:rPr>
            <w:rFonts w:ascii="Times New Roman" w:eastAsia="Apple SD Gothic Neo" w:hAnsi="Times New Roman" w:cs="Times New Roman"/>
            <w:color w:val="222222"/>
            <w:shd w:val="clear" w:color="auto" w:fill="FFFFFF"/>
          </w:rPr>
          <w:delText>456-65.</w:delText>
        </w:r>
      </w:del>
    </w:p>
    <w:p w14:paraId="09820BF5" w14:textId="721C2430" w:rsidR="009C5624" w:rsidDel="009961D2" w:rsidRDefault="009C5624" w:rsidP="009961D2">
      <w:pPr>
        <w:spacing w:line="360" w:lineRule="auto"/>
        <w:rPr>
          <w:del w:id="1417" w:author="Phoebe C." w:date="2025-07-10T07:08:00Z" w16du:dateUtc="2025-07-10T12:08:00Z"/>
          <w:rFonts w:ascii="Times New Roman" w:eastAsia="Apple SD Gothic Neo" w:hAnsi="Times New Roman" w:cs="Times New Roman"/>
          <w:color w:val="222222"/>
          <w:shd w:val="clear" w:color="auto" w:fill="FFFFFF"/>
        </w:rPr>
        <w:pPrChange w:id="1418" w:author="Phoebe C." w:date="2025-07-10T07:09:00Z" w16du:dateUtc="2025-07-10T12:09:00Z">
          <w:pPr>
            <w:spacing w:line="360" w:lineRule="auto"/>
          </w:pPr>
        </w:pPrChange>
      </w:pPr>
      <w:del w:id="1419" w:author="Phoebe C." w:date="2025-07-10T07:08:00Z" w16du:dateUtc="2025-07-10T12:08:00Z">
        <w:r w:rsidDel="009961D2">
          <w:rPr>
            <w:rFonts w:ascii="Times New Roman" w:eastAsia="Apple SD Gothic Neo" w:hAnsi="Times New Roman" w:cs="Times New Roman"/>
            <w:color w:val="222222"/>
            <w:shd w:val="clear" w:color="auto" w:fill="FFFFFF"/>
          </w:rPr>
          <w:delText xml:space="preserve">[28] </w:delText>
        </w:r>
        <w:r w:rsidRPr="00E655F4" w:rsidDel="009961D2">
          <w:rPr>
            <w:rFonts w:ascii="Times New Roman" w:eastAsia="Apple SD Gothic Neo" w:hAnsi="Times New Roman" w:cs="Times New Roman"/>
            <w:color w:val="222222"/>
            <w:shd w:val="clear" w:color="auto" w:fill="FFFFFF"/>
          </w:rPr>
          <w:delText>Eun</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HJ, Kwon</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TW, Lee</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SM, Kim</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TH, Choi</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MR, Cho</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SJ</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 study on reliability and validity of the Korean version of impact of event scale-revised. J</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Korean</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Neuropsychiatr</w:delText>
        </w:r>
        <w:r w:rsidR="00A32A1B"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Assoc</w:delText>
        </w:r>
        <w:r w:rsidR="00A32A1B" w:rsidDel="009961D2">
          <w:rPr>
            <w:rFonts w:ascii="Times New Roman" w:eastAsia="Apple SD Gothic Neo" w:hAnsi="Times New Roman" w:cs="Times New Roman"/>
            <w:color w:val="222222"/>
            <w:shd w:val="clear" w:color="auto" w:fill="FFFFFF"/>
          </w:rPr>
          <w:delText xml:space="preserve"> 2005; </w:delText>
        </w:r>
        <w:r w:rsidRPr="00E655F4" w:rsidDel="009961D2">
          <w:rPr>
            <w:rFonts w:ascii="Times New Roman" w:eastAsia="Apple SD Gothic Neo" w:hAnsi="Times New Roman" w:cs="Times New Roman"/>
            <w:color w:val="222222"/>
            <w:shd w:val="clear" w:color="auto" w:fill="FFFFFF"/>
          </w:rPr>
          <w:delText>303-10.</w:delText>
        </w:r>
      </w:del>
    </w:p>
    <w:p w14:paraId="5D1166EE" w14:textId="618FE38A" w:rsidR="009C5624" w:rsidRPr="00E655F4" w:rsidDel="009961D2" w:rsidRDefault="009C5624" w:rsidP="009961D2">
      <w:pPr>
        <w:spacing w:line="360" w:lineRule="auto"/>
        <w:rPr>
          <w:del w:id="1420" w:author="Phoebe C." w:date="2025-07-10T07:08:00Z" w16du:dateUtc="2025-07-10T12:08:00Z"/>
          <w:rFonts w:ascii="Times New Roman" w:eastAsia="Apple SD Gothic Neo" w:hAnsi="Times New Roman" w:cs="Times New Roman"/>
          <w:color w:val="000000" w:themeColor="text1"/>
          <w:shd w:val="clear" w:color="auto" w:fill="FFFFFF"/>
        </w:rPr>
        <w:pPrChange w:id="1421" w:author="Phoebe C." w:date="2025-07-10T07:09:00Z" w16du:dateUtc="2025-07-10T12:09:00Z">
          <w:pPr>
            <w:spacing w:line="360" w:lineRule="auto"/>
          </w:pPr>
        </w:pPrChange>
      </w:pPr>
      <w:del w:id="1422" w:author="Phoebe C." w:date="2025-07-10T07:08:00Z" w16du:dateUtc="2025-07-10T12:08:00Z">
        <w:r w:rsidRPr="00C14619" w:rsidDel="009961D2">
          <w:rPr>
            <w:rFonts w:ascii="Times New Roman" w:eastAsia="Apple SD Gothic Neo" w:hAnsi="Times New Roman" w:cs="Times New Roman"/>
            <w:color w:val="222222"/>
            <w:shd w:val="clear" w:color="auto" w:fill="FFFFFF"/>
          </w:rPr>
          <w:delText xml:space="preserve">[29] </w:delText>
        </w:r>
        <w:r w:rsidRPr="00C14619" w:rsidDel="009961D2">
          <w:rPr>
            <w:rFonts w:ascii="Times New Roman" w:eastAsia="Apple SD Gothic Neo" w:hAnsi="Times New Roman" w:cs="Times New Roman"/>
            <w:color w:val="000000" w:themeColor="text1"/>
            <w:shd w:val="clear" w:color="auto" w:fill="FFFFFF"/>
          </w:rPr>
          <w:delText>Weiss</w:delText>
        </w:r>
        <w:r w:rsidR="00C377FF" w:rsidRPr="00C14619" w:rsidDel="009961D2">
          <w:rPr>
            <w:rFonts w:ascii="Times New Roman" w:eastAsia="Apple SD Gothic Neo" w:hAnsi="Times New Roman" w:cs="Times New Roman"/>
            <w:color w:val="000000" w:themeColor="text1"/>
            <w:shd w:val="clear" w:color="auto" w:fill="FFFFFF"/>
          </w:rPr>
          <w:delText xml:space="preserve"> </w:delText>
        </w:r>
        <w:r w:rsidRPr="00C14619" w:rsidDel="009961D2">
          <w:rPr>
            <w:rFonts w:ascii="Times New Roman" w:eastAsia="Apple SD Gothic Neo" w:hAnsi="Times New Roman" w:cs="Times New Roman"/>
            <w:color w:val="000000" w:themeColor="text1"/>
            <w:shd w:val="clear" w:color="auto" w:fill="FFFFFF"/>
          </w:rPr>
          <w:delText>DS, Marmar</w:delText>
        </w:r>
        <w:r w:rsidR="00C377FF" w:rsidRPr="00C14619" w:rsidDel="009961D2">
          <w:rPr>
            <w:rFonts w:ascii="Times New Roman" w:eastAsia="Apple SD Gothic Neo" w:hAnsi="Times New Roman" w:cs="Times New Roman"/>
            <w:color w:val="000000" w:themeColor="text1"/>
            <w:shd w:val="clear" w:color="auto" w:fill="FFFFFF"/>
          </w:rPr>
          <w:delText xml:space="preserve"> </w:delText>
        </w:r>
        <w:r w:rsidRPr="00C14619" w:rsidDel="009961D2">
          <w:rPr>
            <w:rFonts w:ascii="Times New Roman" w:eastAsia="Apple SD Gothic Neo" w:hAnsi="Times New Roman" w:cs="Times New Roman"/>
            <w:color w:val="000000" w:themeColor="text1"/>
            <w:shd w:val="clear" w:color="auto" w:fill="FFFFFF"/>
          </w:rPr>
          <w:delText>CR</w:delText>
        </w:r>
        <w:r w:rsidR="00C377FF" w:rsidRPr="00C14619" w:rsidDel="009961D2">
          <w:rPr>
            <w:rFonts w:ascii="Times New Roman" w:eastAsia="Apple SD Gothic Neo" w:hAnsi="Times New Roman" w:cs="Times New Roman"/>
            <w:color w:val="000000" w:themeColor="text1"/>
            <w:shd w:val="clear" w:color="auto" w:fill="FFFFFF"/>
          </w:rPr>
          <w:delText>.</w:delText>
        </w:r>
        <w:r w:rsidR="00C14619" w:rsidRPr="00C14619" w:rsidDel="009961D2">
          <w:rPr>
            <w:rFonts w:ascii="Times New Roman" w:eastAsia="Apple SD Gothic Neo" w:hAnsi="Times New Roman" w:cs="Times New Roman"/>
            <w:color w:val="000000" w:themeColor="text1"/>
            <w:shd w:val="clear" w:color="auto" w:fill="FFFFFF"/>
          </w:rPr>
          <w:delText xml:space="preserve"> </w:delText>
        </w:r>
        <w:r w:rsidRPr="00C14619" w:rsidDel="009961D2">
          <w:rPr>
            <w:rFonts w:ascii="Times New Roman" w:eastAsia="Apple SD Gothic Neo" w:hAnsi="Times New Roman" w:cs="Times New Roman"/>
            <w:color w:val="000000" w:themeColor="text1"/>
            <w:shd w:val="clear" w:color="auto" w:fill="FFFFFF"/>
          </w:rPr>
          <w:delText>The Impact of Event Scale – Revised</w:delText>
        </w:r>
        <w:r w:rsidR="004666BB" w:rsidRPr="00C14619" w:rsidDel="009961D2">
          <w:rPr>
            <w:rFonts w:ascii="Times New Roman" w:eastAsia="Apple SD Gothic Neo" w:hAnsi="Times New Roman" w:cs="Times New Roman"/>
            <w:color w:val="000000" w:themeColor="text1"/>
            <w:shd w:val="clear" w:color="auto" w:fill="FFFFFF"/>
          </w:rPr>
          <w:delText>. I</w:delText>
        </w:r>
        <w:r w:rsidRPr="00C14619" w:rsidDel="009961D2">
          <w:rPr>
            <w:rFonts w:ascii="Times New Roman" w:eastAsia="Apple SD Gothic Neo" w:hAnsi="Times New Roman" w:cs="Times New Roman"/>
            <w:color w:val="000000" w:themeColor="text1"/>
            <w:shd w:val="clear" w:color="auto" w:fill="FFFFFF"/>
          </w:rPr>
          <w:delText>n: Wilson</w:delText>
        </w:r>
        <w:r w:rsidR="004666BB" w:rsidRPr="00C14619" w:rsidDel="009961D2">
          <w:rPr>
            <w:rFonts w:ascii="Times New Roman" w:eastAsia="Apple SD Gothic Neo" w:hAnsi="Times New Roman" w:cs="Times New Roman"/>
            <w:color w:val="000000" w:themeColor="text1"/>
            <w:shd w:val="clear" w:color="auto" w:fill="FFFFFF"/>
          </w:rPr>
          <w:delText xml:space="preserve"> </w:delText>
        </w:r>
        <w:r w:rsidRPr="00C14619" w:rsidDel="009961D2">
          <w:rPr>
            <w:rFonts w:ascii="Times New Roman" w:eastAsia="Apple SD Gothic Neo" w:hAnsi="Times New Roman" w:cs="Times New Roman"/>
            <w:color w:val="000000" w:themeColor="text1"/>
            <w:shd w:val="clear" w:color="auto" w:fill="FFFFFF"/>
          </w:rPr>
          <w:delText>JP, Keane TM</w:delText>
        </w:r>
        <w:r w:rsidR="004666BB" w:rsidRPr="00C14619" w:rsidDel="009961D2">
          <w:rPr>
            <w:rFonts w:ascii="Times New Roman" w:eastAsia="Apple SD Gothic Neo" w:hAnsi="Times New Roman" w:cs="Times New Roman"/>
            <w:color w:val="000000" w:themeColor="text1"/>
            <w:shd w:val="clear" w:color="auto" w:fill="FFFFFF"/>
          </w:rPr>
          <w:delText xml:space="preserve">, editors. </w:delText>
        </w:r>
        <w:r w:rsidRPr="00C14619" w:rsidDel="009961D2">
          <w:rPr>
            <w:rFonts w:ascii="Times New Roman" w:eastAsia="Apple SD Gothic Neo" w:hAnsi="Times New Roman" w:cs="Times New Roman"/>
            <w:color w:val="000000" w:themeColor="text1"/>
            <w:shd w:val="clear" w:color="auto" w:fill="FFFFFF"/>
          </w:rPr>
          <w:delText>Assessing Psychological Trauma and PTSD</w:delText>
        </w:r>
        <w:r w:rsidR="004666BB" w:rsidRPr="00C14619" w:rsidDel="009961D2">
          <w:rPr>
            <w:rFonts w:ascii="Times New Roman" w:eastAsia="Apple SD Gothic Neo" w:hAnsi="Times New Roman" w:cs="Times New Roman"/>
            <w:color w:val="000000" w:themeColor="text1"/>
            <w:shd w:val="clear" w:color="auto" w:fill="FFFFFF"/>
          </w:rPr>
          <w:delText xml:space="preserve">, New York: </w:delText>
        </w:r>
        <w:r w:rsidRPr="00C14619" w:rsidDel="009961D2">
          <w:rPr>
            <w:rFonts w:ascii="Times New Roman" w:eastAsia="Apple SD Gothic Neo" w:hAnsi="Times New Roman" w:cs="Times New Roman"/>
            <w:color w:val="000000" w:themeColor="text1"/>
            <w:shd w:val="clear" w:color="auto" w:fill="FFFFFF"/>
          </w:rPr>
          <w:delText>Guilford Press</w:delText>
        </w:r>
        <w:r w:rsidR="00215F67" w:rsidRPr="00C14619" w:rsidDel="009961D2">
          <w:rPr>
            <w:rFonts w:ascii="Times New Roman" w:eastAsia="Apple SD Gothic Neo" w:hAnsi="Times New Roman" w:cs="Times New Roman"/>
            <w:color w:val="000000" w:themeColor="text1"/>
            <w:shd w:val="clear" w:color="auto" w:fill="FFFFFF"/>
          </w:rPr>
          <w:delText xml:space="preserve">; 2004, </w:delText>
        </w:r>
        <w:r w:rsidRPr="00C14619" w:rsidDel="009961D2">
          <w:rPr>
            <w:rFonts w:ascii="Times New Roman" w:eastAsia="Apple SD Gothic Neo" w:hAnsi="Times New Roman" w:cs="Times New Roman"/>
            <w:color w:val="000000" w:themeColor="text1"/>
            <w:shd w:val="clear" w:color="auto" w:fill="FFFFFF"/>
          </w:rPr>
          <w:delText>p.</w:delText>
        </w:r>
        <w:r w:rsidR="00215F67" w:rsidRPr="00C14619" w:rsidDel="009961D2">
          <w:rPr>
            <w:rFonts w:ascii="Times New Roman" w:eastAsia="Apple SD Gothic Neo" w:hAnsi="Times New Roman" w:cs="Times New Roman"/>
            <w:color w:val="000000" w:themeColor="text1"/>
            <w:shd w:val="clear" w:color="auto" w:fill="FFFFFF"/>
          </w:rPr>
          <w:delText xml:space="preserve"> </w:delText>
        </w:r>
        <w:r w:rsidRPr="00C14619" w:rsidDel="009961D2">
          <w:rPr>
            <w:rFonts w:ascii="Times New Roman" w:eastAsia="Apple SD Gothic Neo" w:hAnsi="Times New Roman" w:cs="Times New Roman"/>
            <w:color w:val="000000" w:themeColor="text1"/>
            <w:shd w:val="clear" w:color="auto" w:fill="FFFFFF"/>
          </w:rPr>
          <w:delText>399–411.</w:delText>
        </w:r>
      </w:del>
    </w:p>
    <w:p w14:paraId="7FA6A9C0" w14:textId="0537CF1C" w:rsidR="009C5624" w:rsidRPr="00E655F4" w:rsidDel="009961D2" w:rsidRDefault="009C5624" w:rsidP="009961D2">
      <w:pPr>
        <w:spacing w:line="360" w:lineRule="auto"/>
        <w:rPr>
          <w:del w:id="1423" w:author="Phoebe C." w:date="2025-07-10T07:08:00Z" w16du:dateUtc="2025-07-10T12:08:00Z"/>
          <w:rFonts w:ascii="Times New Roman" w:eastAsia="Apple SD Gothic Neo" w:hAnsi="Times New Roman" w:cs="Times New Roman"/>
          <w:b/>
          <w:bCs/>
          <w:color w:val="000000" w:themeColor="text1"/>
          <w:shd w:val="clear" w:color="auto" w:fill="FFFFFF"/>
        </w:rPr>
        <w:pPrChange w:id="1424" w:author="Phoebe C." w:date="2025-07-10T07:09:00Z" w16du:dateUtc="2025-07-10T12:09:00Z">
          <w:pPr>
            <w:spacing w:line="360" w:lineRule="auto"/>
          </w:pPr>
        </w:pPrChange>
      </w:pPr>
      <w:del w:id="1425" w:author="Phoebe C." w:date="2025-07-10T07:08:00Z" w16du:dateUtc="2025-07-10T12:08:00Z">
        <w:r w:rsidRPr="004666BB" w:rsidDel="009961D2">
          <w:rPr>
            <w:rFonts w:ascii="Times New Roman" w:eastAsia="Apple SD Gothic Neo" w:hAnsi="Times New Roman" w:cs="Times New Roman"/>
            <w:color w:val="222222"/>
            <w:shd w:val="clear" w:color="auto" w:fill="FFFFFF"/>
          </w:rPr>
          <w:delText xml:space="preserve">[30] </w:delText>
        </w:r>
        <w:r w:rsidRPr="004666BB" w:rsidDel="009961D2">
          <w:rPr>
            <w:rFonts w:ascii="Times New Roman" w:eastAsia="Apple SD Gothic Neo" w:hAnsi="Times New Roman" w:cs="Times New Roman"/>
            <w:color w:val="000000" w:themeColor="text1"/>
            <w:shd w:val="clear" w:color="auto" w:fill="FFFFFF"/>
          </w:rPr>
          <w:delText>Beck</w:delText>
        </w:r>
        <w:r w:rsidR="00C377FF" w:rsidRPr="004666BB" w:rsidDel="009961D2">
          <w:rPr>
            <w:rFonts w:ascii="Times New Roman" w:eastAsia="Apple SD Gothic Neo" w:hAnsi="Times New Roman" w:cs="Times New Roman"/>
            <w:color w:val="000000" w:themeColor="text1"/>
            <w:shd w:val="clear" w:color="auto" w:fill="FFFFFF"/>
          </w:rPr>
          <w:delText xml:space="preserve"> </w:delText>
        </w:r>
        <w:r w:rsidRPr="004666BB" w:rsidDel="009961D2">
          <w:rPr>
            <w:rFonts w:ascii="Times New Roman" w:eastAsia="Apple SD Gothic Neo" w:hAnsi="Times New Roman" w:cs="Times New Roman"/>
            <w:color w:val="000000" w:themeColor="text1"/>
            <w:shd w:val="clear" w:color="auto" w:fill="FFFFFF"/>
          </w:rPr>
          <w:delText>AT, Steer</w:delText>
        </w:r>
        <w:r w:rsidR="00C377FF" w:rsidRPr="004666BB" w:rsidDel="009961D2">
          <w:rPr>
            <w:rFonts w:ascii="Times New Roman" w:eastAsia="Apple SD Gothic Neo" w:hAnsi="Times New Roman" w:cs="Times New Roman"/>
            <w:color w:val="000000" w:themeColor="text1"/>
            <w:shd w:val="clear" w:color="auto" w:fill="FFFFFF"/>
          </w:rPr>
          <w:delText xml:space="preserve"> </w:delText>
        </w:r>
        <w:r w:rsidRPr="004666BB" w:rsidDel="009961D2">
          <w:rPr>
            <w:rFonts w:ascii="Times New Roman" w:eastAsia="Apple SD Gothic Neo" w:hAnsi="Times New Roman" w:cs="Times New Roman"/>
            <w:color w:val="000000" w:themeColor="text1"/>
            <w:shd w:val="clear" w:color="auto" w:fill="FFFFFF"/>
          </w:rPr>
          <w:delText>RA, Brown</w:delText>
        </w:r>
        <w:r w:rsidR="00C377FF" w:rsidRPr="004666BB" w:rsidDel="009961D2">
          <w:rPr>
            <w:rFonts w:ascii="Times New Roman" w:eastAsia="Apple SD Gothic Neo" w:hAnsi="Times New Roman" w:cs="Times New Roman"/>
            <w:color w:val="000000" w:themeColor="text1"/>
            <w:shd w:val="clear" w:color="auto" w:fill="FFFFFF"/>
          </w:rPr>
          <w:delText xml:space="preserve"> </w:delText>
        </w:r>
        <w:r w:rsidRPr="004666BB" w:rsidDel="009961D2">
          <w:rPr>
            <w:rFonts w:ascii="Times New Roman" w:eastAsia="Apple SD Gothic Neo" w:hAnsi="Times New Roman" w:cs="Times New Roman"/>
            <w:color w:val="000000" w:themeColor="text1"/>
            <w:shd w:val="clear" w:color="auto" w:fill="FFFFFF"/>
          </w:rPr>
          <w:delText>GK</w:delText>
        </w:r>
        <w:r w:rsidR="00B15F3C" w:rsidRPr="004666BB" w:rsidDel="009961D2">
          <w:rPr>
            <w:rFonts w:ascii="Times New Roman" w:eastAsia="Apple SD Gothic Neo" w:hAnsi="Times New Roman" w:cs="Times New Roman"/>
            <w:color w:val="000000" w:themeColor="text1"/>
            <w:shd w:val="clear" w:color="auto" w:fill="FFFFFF"/>
          </w:rPr>
          <w:delText xml:space="preserve">. </w:delText>
        </w:r>
        <w:r w:rsidRPr="004666BB" w:rsidDel="009961D2">
          <w:rPr>
            <w:rFonts w:ascii="Times New Roman" w:eastAsia="Apple SD Gothic Neo" w:hAnsi="Times New Roman" w:cs="Times New Roman"/>
            <w:color w:val="000000" w:themeColor="text1"/>
            <w:shd w:val="clear" w:color="auto" w:fill="FFFFFF"/>
          </w:rPr>
          <w:delText>Beck Depression Inventory</w:delText>
        </w:r>
        <w:r w:rsidR="00F621D2" w:rsidDel="009961D2">
          <w:rPr>
            <w:rFonts w:ascii="Times New Roman" w:eastAsia="Apple SD Gothic Neo" w:hAnsi="Times New Roman" w:cs="Times New Roman"/>
            <w:color w:val="000000" w:themeColor="text1"/>
            <w:shd w:val="clear" w:color="auto" w:fill="FFFFFF"/>
          </w:rPr>
          <w:delText>-</w:delText>
        </w:r>
        <w:r w:rsidR="00F621D2" w:rsidRPr="00833F69" w:rsidDel="009961D2">
          <w:rPr>
            <w:rFonts w:ascii="Times New Roman" w:hAnsi="Times New Roman" w:cs="Times New Roman"/>
            <w:color w:val="000000" w:themeColor="text1"/>
          </w:rPr>
          <w:delText>Ⅱ</w:delText>
        </w:r>
        <w:r w:rsidR="00F621D2" w:rsidDel="009961D2">
          <w:rPr>
            <w:rFonts w:ascii="Times New Roman" w:hAnsi="Times New Roman" w:cs="Times New Roman"/>
            <w:color w:val="000000" w:themeColor="text1"/>
          </w:rPr>
          <w:delText xml:space="preserve"> (BDI-</w:delText>
        </w:r>
        <w:r w:rsidR="00F621D2" w:rsidRPr="00833F69" w:rsidDel="009961D2">
          <w:rPr>
            <w:rFonts w:ascii="Times New Roman" w:hAnsi="Times New Roman" w:cs="Times New Roman"/>
            <w:color w:val="000000" w:themeColor="text1"/>
          </w:rPr>
          <w:delText>Ⅱ</w:delText>
        </w:r>
        <w:r w:rsidR="00F621D2" w:rsidDel="009961D2">
          <w:rPr>
            <w:rFonts w:ascii="Times New Roman" w:hAnsi="Times New Roman" w:cs="Times New Roman"/>
            <w:color w:val="000000" w:themeColor="text1"/>
          </w:rPr>
          <w:delText xml:space="preserve">). </w:delText>
        </w:r>
        <w:r w:rsidR="00B15F3C" w:rsidRPr="004666BB" w:rsidDel="009961D2">
          <w:rPr>
            <w:rFonts w:ascii="Times New Roman" w:eastAsia="Apple SD Gothic Neo" w:hAnsi="Times New Roman" w:cs="Times New Roman"/>
            <w:color w:val="000000" w:themeColor="text1"/>
            <w:shd w:val="clear" w:color="auto" w:fill="FFFFFF"/>
          </w:rPr>
          <w:delText>San Antonio</w:delText>
        </w:r>
        <w:r w:rsidR="00F621D2" w:rsidDel="009961D2">
          <w:rPr>
            <w:rFonts w:ascii="Times New Roman" w:eastAsia="Apple SD Gothic Neo" w:hAnsi="Times New Roman" w:cs="Times New Roman"/>
            <w:color w:val="000000" w:themeColor="text1"/>
            <w:shd w:val="clear" w:color="auto" w:fill="FFFFFF"/>
          </w:rPr>
          <w:delText xml:space="preserve">, TX: The </w:delText>
        </w:r>
        <w:r w:rsidRPr="004666BB" w:rsidDel="009961D2">
          <w:rPr>
            <w:rFonts w:ascii="Times New Roman" w:eastAsia="Apple SD Gothic Neo" w:hAnsi="Times New Roman" w:cs="Times New Roman"/>
            <w:color w:val="000000" w:themeColor="text1"/>
            <w:shd w:val="clear" w:color="auto" w:fill="FFFFFF"/>
          </w:rPr>
          <w:delText>Psychological Corporation</w:delText>
        </w:r>
        <w:r w:rsidR="00B15F3C" w:rsidRPr="004666BB" w:rsidDel="009961D2">
          <w:rPr>
            <w:rFonts w:ascii="Times New Roman" w:eastAsia="Apple SD Gothic Neo" w:hAnsi="Times New Roman" w:cs="Times New Roman"/>
            <w:color w:val="000000" w:themeColor="text1"/>
            <w:shd w:val="clear" w:color="auto" w:fill="FFFFFF"/>
          </w:rPr>
          <w:delText>; 1996.</w:delText>
        </w:r>
      </w:del>
    </w:p>
    <w:p w14:paraId="37CB1D2B" w14:textId="59A0B059" w:rsidR="009C5624" w:rsidRPr="00E655F4" w:rsidDel="009961D2" w:rsidRDefault="009C5624" w:rsidP="009961D2">
      <w:pPr>
        <w:spacing w:line="360" w:lineRule="auto"/>
        <w:rPr>
          <w:del w:id="1426" w:author="Phoebe C." w:date="2025-07-10T07:08:00Z" w16du:dateUtc="2025-07-10T12:08:00Z"/>
          <w:rFonts w:ascii="Times New Roman" w:eastAsia="Apple SD Gothic Neo" w:hAnsi="Times New Roman" w:cs="Times New Roman"/>
          <w:color w:val="222222"/>
          <w:shd w:val="clear" w:color="auto" w:fill="FFFFFF"/>
        </w:rPr>
        <w:pPrChange w:id="1427" w:author="Phoebe C." w:date="2025-07-10T07:09:00Z" w16du:dateUtc="2025-07-10T12:09:00Z">
          <w:pPr>
            <w:spacing w:line="360" w:lineRule="auto"/>
          </w:pPr>
        </w:pPrChange>
      </w:pPr>
      <w:del w:id="1428"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[31] </w:delText>
        </w:r>
        <w:r w:rsidRPr="00E655F4" w:rsidDel="009961D2">
          <w:rPr>
            <w:rFonts w:ascii="Times New Roman" w:eastAsia="Apple SD Gothic Neo" w:hAnsi="Times New Roman" w:cs="Times New Roman"/>
            <w:color w:val="222222"/>
            <w:shd w:val="clear" w:color="auto" w:fill="FFFFFF"/>
          </w:rPr>
          <w:delText>Lim</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SY, Lee</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EJ, Jeong</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SW, Kim</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HC, Jeong</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CH, Jeon</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TY</w:delText>
        </w:r>
        <w:r w:rsidR="00C377FF" w:rsidDel="009961D2">
          <w:rPr>
            <w:rFonts w:ascii="Times New Roman" w:eastAsia="Apple SD Gothic Neo" w:hAnsi="Times New Roman" w:cs="Times New Roman"/>
            <w:color w:val="222222"/>
            <w:shd w:val="clear" w:color="auto" w:fill="FFFFFF"/>
          </w:rPr>
          <w:delText>, et al</w:delText>
        </w:r>
        <w:r w:rsidRPr="00E655F4" w:rsidDel="009961D2">
          <w:rPr>
            <w:rFonts w:ascii="Times New Roman" w:eastAsia="Apple SD Gothic Neo" w:hAnsi="Times New Roman" w:cs="Times New Roman"/>
            <w:color w:val="222222"/>
            <w:shd w:val="clear" w:color="auto" w:fill="FFFFFF"/>
          </w:rPr>
          <w:delText xml:space="preserve">. The validation study of Beck </w:delText>
        </w:r>
        <w:r w:rsidR="00E1612C" w:rsidDel="009961D2">
          <w:rPr>
            <w:rFonts w:ascii="Times New Roman" w:eastAsia="Apple SD Gothic Neo" w:hAnsi="Times New Roman" w:cs="Times New Roman"/>
            <w:color w:val="222222"/>
            <w:shd w:val="clear" w:color="auto" w:fill="FFFFFF"/>
          </w:rPr>
          <w:delText>d</w:delText>
        </w:r>
        <w:r w:rsidRPr="00E655F4" w:rsidDel="009961D2">
          <w:rPr>
            <w:rFonts w:ascii="Times New Roman" w:eastAsia="Apple SD Gothic Neo" w:hAnsi="Times New Roman" w:cs="Times New Roman"/>
            <w:color w:val="222222"/>
            <w:shd w:val="clear" w:color="auto" w:fill="FFFFFF"/>
          </w:rPr>
          <w:delText xml:space="preserve">epression </w:delText>
        </w:r>
        <w:r w:rsidR="00E1612C" w:rsidDel="009961D2">
          <w:rPr>
            <w:rFonts w:ascii="Times New Roman" w:eastAsia="Apple SD Gothic Neo" w:hAnsi="Times New Roman" w:cs="Times New Roman"/>
            <w:color w:val="222222"/>
            <w:shd w:val="clear" w:color="auto" w:fill="FFFFFF"/>
          </w:rPr>
          <w:delText>s</w:delText>
        </w:r>
        <w:r w:rsidRPr="00E655F4" w:rsidDel="009961D2">
          <w:rPr>
            <w:rFonts w:ascii="Times New Roman" w:eastAsia="Apple SD Gothic Neo" w:hAnsi="Times New Roman" w:cs="Times New Roman"/>
            <w:color w:val="222222"/>
            <w:shd w:val="clear" w:color="auto" w:fill="FFFFFF"/>
          </w:rPr>
          <w:delText xml:space="preserve">cale 2 in Korean version. Anxiety </w:delText>
        </w:r>
        <w:r w:rsidR="00E1612C" w:rsidDel="009961D2">
          <w:rPr>
            <w:rFonts w:ascii="Times New Roman" w:eastAsia="Apple SD Gothic Neo" w:hAnsi="Times New Roman" w:cs="Times New Roman"/>
            <w:color w:val="222222"/>
            <w:shd w:val="clear" w:color="auto" w:fill="FFFFFF"/>
          </w:rPr>
          <w:delText>M</w:delText>
        </w:r>
        <w:r w:rsidRPr="00E655F4" w:rsidDel="009961D2">
          <w:rPr>
            <w:rFonts w:ascii="Times New Roman" w:eastAsia="Apple SD Gothic Neo" w:hAnsi="Times New Roman" w:cs="Times New Roman"/>
            <w:color w:val="222222"/>
            <w:shd w:val="clear" w:color="auto" w:fill="FFFFFF"/>
          </w:rPr>
          <w:delText>ood</w:delText>
        </w:r>
        <w:r w:rsidR="00C377FF" w:rsidDel="009961D2">
          <w:rPr>
            <w:rFonts w:ascii="Times New Roman" w:eastAsia="Apple SD Gothic Neo" w:hAnsi="Times New Roman" w:cs="Times New Roman"/>
            <w:color w:val="222222"/>
            <w:shd w:val="clear" w:color="auto" w:fill="FFFFFF"/>
          </w:rPr>
          <w:delText xml:space="preserve"> 2011;</w:delText>
        </w:r>
        <w:r w:rsidRPr="00E655F4" w:rsidDel="009961D2">
          <w:rPr>
            <w:rFonts w:ascii="Times New Roman" w:eastAsia="Apple SD Gothic Neo" w:hAnsi="Times New Roman" w:cs="Times New Roman"/>
            <w:color w:val="222222"/>
            <w:shd w:val="clear" w:color="auto" w:fill="FFFFFF"/>
          </w:rPr>
          <w:delText>7</w:delText>
        </w:r>
        <w:r w:rsidR="00C377FF"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48-53.</w:delText>
        </w:r>
      </w:del>
    </w:p>
    <w:p w14:paraId="062ABC30" w14:textId="0C5760AC" w:rsidR="009C5624" w:rsidRPr="00E655F4" w:rsidDel="009961D2" w:rsidRDefault="009C5624" w:rsidP="009961D2">
      <w:pPr>
        <w:spacing w:line="360" w:lineRule="auto"/>
        <w:rPr>
          <w:del w:id="1429" w:author="Phoebe C." w:date="2025-07-10T07:08:00Z" w16du:dateUtc="2025-07-10T12:08:00Z"/>
          <w:rFonts w:ascii="Times New Roman" w:hAnsi="Times New Roman" w:cs="Times New Roman"/>
        </w:rPr>
        <w:pPrChange w:id="1430" w:author="Phoebe C." w:date="2025-07-10T07:09:00Z" w16du:dateUtc="2025-07-10T12:09:00Z">
          <w:pPr>
            <w:spacing w:line="360" w:lineRule="auto"/>
          </w:pPr>
        </w:pPrChange>
      </w:pPr>
      <w:del w:id="1431"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[32] </w:delText>
        </w:r>
        <w:r w:rsidRPr="00E655F4" w:rsidDel="009961D2">
          <w:rPr>
            <w:rFonts w:ascii="Times New Roman" w:eastAsia="Apple SD Gothic Neo" w:hAnsi="Times New Roman" w:cs="Times New Roman"/>
            <w:color w:val="222222"/>
            <w:shd w:val="clear" w:color="auto" w:fill="FFFFFF"/>
          </w:rPr>
          <w:delText>Quade</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D</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Rank analysis of covariance. J</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Am</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Stat</w:delText>
        </w:r>
        <w:r w:rsidR="00C377FF" w:rsidDel="009961D2">
          <w:rPr>
            <w:rFonts w:ascii="Times New Roman" w:eastAsia="Apple SD Gothic Neo" w:hAnsi="Times New Roman" w:cs="Times New Roman"/>
            <w:color w:val="222222"/>
            <w:shd w:val="clear" w:color="auto" w:fill="FFFFFF"/>
          </w:rPr>
          <w:delText xml:space="preserve"> </w:delText>
        </w:r>
        <w:r w:rsidRPr="00E655F4" w:rsidDel="009961D2">
          <w:rPr>
            <w:rFonts w:ascii="Times New Roman" w:eastAsia="Apple SD Gothic Neo" w:hAnsi="Times New Roman" w:cs="Times New Roman"/>
            <w:color w:val="222222"/>
            <w:shd w:val="clear" w:color="auto" w:fill="FFFFFF"/>
          </w:rPr>
          <w:delText>Assoc</w:delText>
        </w:r>
        <w:r w:rsidR="00C377FF" w:rsidDel="009961D2">
          <w:rPr>
            <w:rFonts w:ascii="Times New Roman" w:eastAsia="Apple SD Gothic Neo" w:hAnsi="Times New Roman" w:cs="Times New Roman"/>
            <w:color w:val="222222"/>
            <w:shd w:val="clear" w:color="auto" w:fill="FFFFFF"/>
          </w:rPr>
          <w:delText xml:space="preserve"> 1967;</w:delText>
        </w:r>
        <w:r w:rsidRPr="00E655F4" w:rsidDel="009961D2">
          <w:rPr>
            <w:rFonts w:ascii="Times New Roman" w:eastAsia="Apple SD Gothic Neo" w:hAnsi="Times New Roman" w:cs="Times New Roman"/>
            <w:color w:val="222222"/>
            <w:shd w:val="clear" w:color="auto" w:fill="FFFFFF"/>
          </w:rPr>
          <w:delText>62</w:delText>
        </w:r>
        <w:r w:rsidR="00C377FF" w:rsidDel="009961D2">
          <w:rPr>
            <w:rFonts w:ascii="Times New Roman" w:eastAsia="Apple SD Gothic Neo" w:hAnsi="Times New Roman" w:cs="Times New Roman"/>
            <w:color w:val="222222"/>
            <w:shd w:val="clear" w:color="auto" w:fill="FFFFFF"/>
          </w:rPr>
          <w:delText>:</w:delText>
        </w:r>
        <w:r w:rsidRPr="00E655F4" w:rsidDel="009961D2">
          <w:rPr>
            <w:rFonts w:ascii="Times New Roman" w:eastAsia="Apple SD Gothic Neo" w:hAnsi="Times New Roman" w:cs="Times New Roman"/>
            <w:color w:val="222222"/>
            <w:shd w:val="clear" w:color="auto" w:fill="FFFFFF"/>
          </w:rPr>
          <w:delText xml:space="preserve">1187-200. </w:delText>
        </w:r>
        <w:r w:rsidDel="009961D2">
          <w:fldChar w:fldCharType="begin"/>
        </w:r>
        <w:r w:rsidDel="009961D2">
          <w:delInstrText>HYPERLINK "https://doi.org/10.1080/01621459.1967.10500925"</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https://doi.org/10.1080/01621459.1967.10500925</w:delText>
        </w:r>
        <w:r w:rsidDel="009961D2">
          <w:fldChar w:fldCharType="end"/>
        </w:r>
        <w:r w:rsidRPr="00E655F4" w:rsidDel="009961D2">
          <w:rPr>
            <w:rFonts w:ascii="Times New Roman" w:eastAsia="Apple SD Gothic Neo" w:hAnsi="Times New Roman" w:cs="Times New Roman"/>
            <w:color w:val="222222"/>
            <w:shd w:val="clear" w:color="auto" w:fill="FFFFFF"/>
          </w:rPr>
          <w:delText>.</w:delText>
        </w:r>
      </w:del>
    </w:p>
    <w:p w14:paraId="30822E71" w14:textId="23B36D85" w:rsidR="009C5624" w:rsidRPr="00E655F4" w:rsidDel="009961D2" w:rsidRDefault="009C5624" w:rsidP="009961D2">
      <w:pPr>
        <w:spacing w:line="360" w:lineRule="auto"/>
        <w:rPr>
          <w:del w:id="1432" w:author="Phoebe C." w:date="2025-07-10T07:08:00Z" w16du:dateUtc="2025-07-10T12:08:00Z"/>
          <w:rFonts w:ascii="Times New Roman" w:eastAsia="Apple SD Gothic Neo" w:hAnsi="Times New Roman" w:cs="Times New Roman"/>
          <w:color w:val="000000" w:themeColor="text1"/>
          <w:shd w:val="clear" w:color="auto" w:fill="FFFFFF"/>
        </w:rPr>
        <w:pPrChange w:id="1433" w:author="Phoebe C." w:date="2025-07-10T07:09:00Z" w16du:dateUtc="2025-07-10T12:09:00Z">
          <w:pPr>
            <w:spacing w:line="360" w:lineRule="auto"/>
          </w:pPr>
        </w:pPrChange>
      </w:pPr>
      <w:del w:id="1434"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[33] </w:delText>
        </w:r>
        <w:r w:rsidRPr="00E655F4" w:rsidDel="009961D2">
          <w:rPr>
            <w:rFonts w:ascii="Times New Roman" w:eastAsia="Apple SD Gothic Neo" w:hAnsi="Times New Roman" w:cs="Times New Roman"/>
            <w:color w:val="000000" w:themeColor="text1"/>
            <w:shd w:val="clear" w:color="auto" w:fill="FFFFFF"/>
          </w:rPr>
          <w:delText>Weston</w:delText>
        </w:r>
        <w:r w:rsidR="00A743D6"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CSE</w:delText>
        </w:r>
        <w:r w:rsidR="00AD709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Posttraumatic stress disorder: a theoretical model of the hyperarousal subtype. Front</w:delText>
        </w:r>
        <w:r w:rsidR="00AD709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Psychiatry</w:delText>
        </w:r>
        <w:r w:rsidR="00AD7095" w:rsidDel="009961D2">
          <w:rPr>
            <w:rFonts w:ascii="Times New Roman" w:eastAsia="Apple SD Gothic Neo" w:hAnsi="Times New Roman" w:cs="Times New Roman"/>
            <w:color w:val="000000" w:themeColor="text1"/>
            <w:shd w:val="clear" w:color="auto" w:fill="FFFFFF"/>
          </w:rPr>
          <w:delText xml:space="preserve"> 2014;</w:delText>
        </w:r>
        <w:r w:rsidRPr="00E655F4" w:rsidDel="009961D2">
          <w:rPr>
            <w:rFonts w:ascii="Times New Roman" w:eastAsia="Apple SD Gothic Neo" w:hAnsi="Times New Roman" w:cs="Times New Roman"/>
            <w:color w:val="000000" w:themeColor="text1"/>
            <w:shd w:val="clear" w:color="auto" w:fill="FFFFFF"/>
          </w:rPr>
          <w:delText>5</w:delText>
        </w:r>
        <w:r w:rsidR="00AD7095"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37. </w:delText>
        </w:r>
        <w:r w:rsidDel="009961D2">
          <w:fldChar w:fldCharType="begin"/>
        </w:r>
        <w:r w:rsidDel="009961D2">
          <w:delInstrText>HYPERLINK "https://doi.org/10.3389/fpsyt.2014.00037"</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https://doi.org/10.3389/fpsyt.2014.00037</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0D3C76F3" w14:textId="36B3C319" w:rsidR="009C5624" w:rsidRPr="00E655F4" w:rsidDel="009961D2" w:rsidRDefault="009C5624" w:rsidP="009961D2">
      <w:pPr>
        <w:spacing w:line="360" w:lineRule="auto"/>
        <w:rPr>
          <w:del w:id="1435" w:author="Phoebe C." w:date="2025-07-10T07:08:00Z" w16du:dateUtc="2025-07-10T12:08:00Z"/>
          <w:rFonts w:ascii="Times New Roman" w:eastAsia="Apple SD Gothic Neo" w:hAnsi="Times New Roman" w:cs="Times New Roman"/>
          <w:color w:val="000000" w:themeColor="text1"/>
          <w:shd w:val="clear" w:color="auto" w:fill="FFFFFF"/>
        </w:rPr>
        <w:pPrChange w:id="1436" w:author="Phoebe C." w:date="2025-07-10T07:09:00Z" w16du:dateUtc="2025-07-10T12:09:00Z">
          <w:pPr>
            <w:spacing w:line="360" w:lineRule="auto"/>
          </w:pPr>
        </w:pPrChange>
      </w:pPr>
      <w:del w:id="1437"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[34] </w:delText>
        </w:r>
        <w:r w:rsidRPr="00E655F4" w:rsidDel="009961D2">
          <w:rPr>
            <w:rFonts w:ascii="Times New Roman" w:eastAsia="Apple SD Gothic Neo" w:hAnsi="Times New Roman" w:cs="Times New Roman"/>
            <w:color w:val="000000" w:themeColor="text1"/>
            <w:shd w:val="clear" w:color="auto" w:fill="FFFFFF"/>
          </w:rPr>
          <w:delText>Varma</w:delText>
        </w:r>
        <w:r w:rsidR="00AD709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MM, Hu</w:delText>
        </w:r>
        <w:r w:rsidR="00AD709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X</w:delText>
        </w:r>
        <w:r w:rsidR="00AD709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Prosocial behaviour reduces unwanted intrusions of experimental traumatic memories. Behav Res Ther</w:delText>
        </w:r>
        <w:r w:rsidR="00AD7095" w:rsidDel="009961D2">
          <w:rPr>
            <w:rFonts w:ascii="Times New Roman" w:eastAsia="Apple SD Gothic Neo" w:hAnsi="Times New Roman" w:cs="Times New Roman"/>
            <w:color w:val="000000" w:themeColor="text1"/>
            <w:shd w:val="clear" w:color="auto" w:fill="FFFFFF"/>
          </w:rPr>
          <w:delText xml:space="preserve"> 2022;</w:delText>
        </w:r>
        <w:r w:rsidRPr="00E655F4" w:rsidDel="009961D2">
          <w:rPr>
            <w:rFonts w:ascii="Times New Roman" w:eastAsia="Apple SD Gothic Neo" w:hAnsi="Times New Roman" w:cs="Times New Roman"/>
            <w:color w:val="000000" w:themeColor="text1"/>
            <w:shd w:val="clear" w:color="auto" w:fill="FFFFFF"/>
          </w:rPr>
          <w:delText>148</w:delText>
        </w:r>
        <w:r w:rsidR="00AD7095"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103998. </w:delText>
        </w:r>
        <w:r w:rsidDel="009961D2">
          <w:fldChar w:fldCharType="begin"/>
        </w:r>
        <w:r w:rsidDel="009961D2">
          <w:delInstrText>HYPERLINK "https://doi.org/10.1016/j.brat.2021.103998"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https://doi.org/10.1016/j.brat.2021.103998</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63AC1035" w14:textId="4530E399" w:rsidR="009C5624" w:rsidRPr="00E655F4" w:rsidDel="009961D2" w:rsidRDefault="009C5624" w:rsidP="009961D2">
      <w:pPr>
        <w:spacing w:line="360" w:lineRule="auto"/>
        <w:rPr>
          <w:del w:id="1438" w:author="Phoebe C." w:date="2025-07-10T07:08:00Z" w16du:dateUtc="2025-07-10T12:08:00Z"/>
          <w:rFonts w:ascii="Times New Roman" w:eastAsia="Apple SD Gothic Neo" w:hAnsi="Times New Roman" w:cs="Times New Roman"/>
          <w:color w:val="000000" w:themeColor="text1"/>
          <w:shd w:val="clear" w:color="auto" w:fill="FFFFFF"/>
        </w:rPr>
        <w:pPrChange w:id="1439" w:author="Phoebe C." w:date="2025-07-10T07:09:00Z" w16du:dateUtc="2025-07-10T12:09:00Z">
          <w:pPr>
            <w:spacing w:line="360" w:lineRule="auto"/>
          </w:pPr>
        </w:pPrChange>
      </w:pPr>
      <w:del w:id="1440" w:author="Phoebe C." w:date="2025-07-10T07:08:00Z" w16du:dateUtc="2025-07-10T12:08:00Z">
        <w:r w:rsidDel="009961D2">
          <w:rPr>
            <w:rFonts w:ascii="Times New Roman" w:eastAsia="Apple SD Gothic Neo" w:hAnsi="Times New Roman" w:cs="Times New Roman"/>
            <w:color w:val="222222"/>
            <w:shd w:val="clear" w:color="auto" w:fill="FFFFFF"/>
          </w:rPr>
          <w:delText xml:space="preserve">[35] </w:delText>
        </w:r>
        <w:r w:rsidRPr="00E655F4" w:rsidDel="009961D2">
          <w:rPr>
            <w:rFonts w:ascii="Times New Roman" w:eastAsia="Apple SD Gothic Neo" w:hAnsi="Times New Roman" w:cs="Times New Roman"/>
            <w:color w:val="000000" w:themeColor="text1"/>
            <w:shd w:val="clear" w:color="auto" w:fill="FFFFFF"/>
          </w:rPr>
          <w:delText>Foa</w:delText>
        </w:r>
        <w:r w:rsidR="00DE4CEA"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EB, Zinbarg</w:delText>
        </w:r>
        <w:r w:rsidR="00DE4CEA"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 Rothbaum</w:delText>
        </w:r>
        <w:r w:rsidR="00DE4CEA"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BO</w:delText>
        </w:r>
        <w:r w:rsidR="00DE4CEA"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 Uncontrollability and unpredictability in post-traumatic stress disorder: An animal model. Psychol</w:delText>
        </w:r>
        <w:r w:rsidR="00DE4CEA"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Bull</w:delText>
        </w:r>
        <w:r w:rsidR="00DE4CEA" w:rsidDel="009961D2">
          <w:rPr>
            <w:rFonts w:ascii="Times New Roman" w:eastAsia="Apple SD Gothic Neo" w:hAnsi="Times New Roman" w:cs="Times New Roman"/>
            <w:color w:val="000000" w:themeColor="text1"/>
            <w:shd w:val="clear" w:color="auto" w:fill="FFFFFF"/>
          </w:rPr>
          <w:delText xml:space="preserve"> 1992;</w:delText>
        </w:r>
        <w:r w:rsidRPr="00E655F4" w:rsidDel="009961D2">
          <w:rPr>
            <w:rFonts w:ascii="Times New Roman" w:eastAsia="Apple SD Gothic Neo" w:hAnsi="Times New Roman" w:cs="Times New Roman"/>
            <w:color w:val="000000" w:themeColor="text1"/>
            <w:shd w:val="clear" w:color="auto" w:fill="FFFFFF"/>
          </w:rPr>
          <w:delText>112</w:delText>
        </w:r>
        <w:r w:rsidR="00DE4CEA"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218-38. </w:delText>
        </w:r>
        <w:r w:rsidDel="009961D2">
          <w:fldChar w:fldCharType="begin"/>
        </w:r>
        <w:r w:rsidDel="009961D2">
          <w:delInstrText>HYPERLINK "https://doi.org/10.1037/0033-2909.112.2.218"</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https://doi.org/10.1037/0033-2909.112.2.218</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5AF6A97A" w14:textId="55A1E03B" w:rsidR="009C5624" w:rsidRPr="00C540C7" w:rsidDel="009961D2" w:rsidRDefault="009C5624" w:rsidP="009961D2">
      <w:pPr>
        <w:spacing w:line="360" w:lineRule="auto"/>
        <w:rPr>
          <w:del w:id="1441" w:author="Phoebe C." w:date="2025-07-10T07:08:00Z" w16du:dateUtc="2025-07-10T12:08:00Z"/>
          <w:rFonts w:ascii="Times New Roman" w:eastAsia="Apple SD Gothic Neo" w:hAnsi="Times New Roman" w:cs="Times New Roman"/>
          <w:color w:val="000000" w:themeColor="text1"/>
          <w:shd w:val="clear" w:color="auto" w:fill="FFFFFF"/>
        </w:rPr>
        <w:pPrChange w:id="1442" w:author="Phoebe C." w:date="2025-07-10T07:09:00Z" w16du:dateUtc="2025-07-10T12:09:00Z">
          <w:pPr>
            <w:spacing w:line="360" w:lineRule="auto"/>
          </w:pPr>
        </w:pPrChange>
      </w:pPr>
      <w:del w:id="1443" w:author="Phoebe C." w:date="2025-07-10T07:08:00Z" w16du:dateUtc="2025-07-10T12:08:00Z">
        <w:r w:rsidRPr="00D34EE5" w:rsidDel="009961D2">
          <w:rPr>
            <w:rFonts w:ascii="Times New Roman" w:eastAsia="Apple SD Gothic Neo" w:hAnsi="Times New Roman" w:cs="Times New Roman"/>
            <w:color w:val="222222"/>
            <w:shd w:val="clear" w:color="auto" w:fill="FFFFFF"/>
          </w:rPr>
          <w:delText xml:space="preserve">[36] </w:delText>
        </w:r>
        <w:r w:rsidRPr="00D34EE5" w:rsidDel="009961D2">
          <w:rPr>
            <w:rFonts w:ascii="Times New Roman" w:eastAsia="Apple SD Gothic Neo" w:hAnsi="Times New Roman" w:cs="Times New Roman"/>
            <w:color w:val="000000" w:themeColor="text1"/>
            <w:shd w:val="clear" w:color="auto" w:fill="FFFFFF"/>
          </w:rPr>
          <w:delText>Pineles</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SL, Mostoufi</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SM, Ready</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CB, Street</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AE, Griffin</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MG, Resick</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PA</w:delText>
        </w:r>
        <w:r w:rsidR="000B0040"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Trauma reactivity, avoidant coping, and PTSD symptoms: a moderating relationship? J</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Abnorm</w:delText>
        </w:r>
        <w:r w:rsidR="00AE33C6" w:rsidRPr="00D34EE5" w:rsidDel="009961D2">
          <w:rPr>
            <w:rFonts w:ascii="Times New Roman" w:eastAsia="Apple SD Gothic Neo" w:hAnsi="Times New Roman" w:cs="Times New Roman"/>
            <w:color w:val="000000" w:themeColor="text1"/>
            <w:shd w:val="clear" w:color="auto" w:fill="FFFFFF"/>
          </w:rPr>
          <w:delText xml:space="preserve"> </w:delText>
        </w:r>
        <w:r w:rsidRPr="00D34EE5" w:rsidDel="009961D2">
          <w:rPr>
            <w:rFonts w:ascii="Times New Roman" w:eastAsia="Apple SD Gothic Neo" w:hAnsi="Times New Roman" w:cs="Times New Roman"/>
            <w:color w:val="000000" w:themeColor="text1"/>
            <w:shd w:val="clear" w:color="auto" w:fill="FFFFFF"/>
          </w:rPr>
          <w:delText>Psychol</w:delText>
        </w:r>
        <w:r w:rsidR="00AE33C6" w:rsidRPr="00D34EE5" w:rsidDel="009961D2">
          <w:rPr>
            <w:rFonts w:ascii="Times New Roman" w:eastAsia="Apple SD Gothic Neo" w:hAnsi="Times New Roman" w:cs="Times New Roman"/>
            <w:color w:val="000000" w:themeColor="text1"/>
            <w:shd w:val="clear" w:color="auto" w:fill="FFFFFF"/>
          </w:rPr>
          <w:delText xml:space="preserve"> 2011;</w:delText>
        </w:r>
        <w:r w:rsidRPr="00D34EE5" w:rsidDel="009961D2">
          <w:rPr>
            <w:rFonts w:ascii="Times New Roman" w:eastAsia="Apple SD Gothic Neo" w:hAnsi="Times New Roman" w:cs="Times New Roman"/>
            <w:color w:val="000000" w:themeColor="text1"/>
            <w:shd w:val="clear" w:color="auto" w:fill="FFFFFF"/>
          </w:rPr>
          <w:delText>120</w:delText>
        </w:r>
        <w:r w:rsidR="00AE33C6" w:rsidRPr="00D34EE5" w:rsidDel="009961D2">
          <w:rPr>
            <w:rFonts w:ascii="Times New Roman" w:eastAsia="Apple SD Gothic Neo" w:hAnsi="Times New Roman" w:cs="Times New Roman"/>
            <w:color w:val="000000" w:themeColor="text1"/>
            <w:shd w:val="clear" w:color="auto" w:fill="FFFFFF"/>
          </w:rPr>
          <w:delText>:</w:delText>
        </w:r>
        <w:r w:rsidRPr="00D34EE5" w:rsidDel="009961D2">
          <w:rPr>
            <w:rFonts w:ascii="Times New Roman" w:eastAsia="Apple SD Gothic Neo" w:hAnsi="Times New Roman" w:cs="Times New Roman"/>
            <w:color w:val="000000" w:themeColor="text1"/>
            <w:shd w:val="clear" w:color="auto" w:fill="FFFFFF"/>
          </w:rPr>
          <w:delText xml:space="preserve">240-6. </w:delText>
        </w:r>
        <w:r w:rsidDel="009961D2">
          <w:fldChar w:fldCharType="begin"/>
        </w:r>
        <w:r w:rsidDel="009961D2">
          <w:delInstrText>HYPERLINK "https://psycnet.apa.org/doi/10.1037/a0022123" \t "_blank"</w:delInstrText>
        </w:r>
        <w:r w:rsidDel="009961D2">
          <w:fldChar w:fldCharType="separate"/>
        </w:r>
        <w:r w:rsidRPr="00D34EE5" w:rsidDel="009961D2">
          <w:rPr>
            <w:rStyle w:val="Hyperlink"/>
            <w:rFonts w:ascii="Times New Roman" w:eastAsia="Apple SD Gothic Neo" w:hAnsi="Times New Roman" w:cs="Times New Roman"/>
            <w:color w:val="000000" w:themeColor="text1"/>
            <w:shd w:val="clear" w:color="auto" w:fill="FFFFFF"/>
          </w:rPr>
          <w:delText>https://doi.org/10.1037/a0022123</w:delText>
        </w:r>
        <w:r w:rsidDel="009961D2">
          <w:fldChar w:fldCharType="end"/>
        </w:r>
        <w:r w:rsidRPr="00D34EE5" w:rsidDel="009961D2">
          <w:rPr>
            <w:rFonts w:ascii="Times New Roman" w:eastAsia="Apple SD Gothic Neo" w:hAnsi="Times New Roman" w:cs="Times New Roman"/>
            <w:color w:val="000000" w:themeColor="text1"/>
            <w:shd w:val="clear" w:color="auto" w:fill="FFFFFF"/>
          </w:rPr>
          <w:delText>.</w:delText>
        </w:r>
      </w:del>
    </w:p>
    <w:p w14:paraId="43D0A08F" w14:textId="1F5C2D4F" w:rsidR="009C5624" w:rsidRPr="00E655F4" w:rsidDel="009961D2" w:rsidRDefault="009C5624" w:rsidP="009961D2">
      <w:pPr>
        <w:spacing w:line="360" w:lineRule="auto"/>
        <w:rPr>
          <w:del w:id="1444" w:author="Phoebe C." w:date="2025-07-10T07:08:00Z" w16du:dateUtc="2025-07-10T12:08:00Z"/>
          <w:rFonts w:ascii="Times New Roman" w:eastAsia="Apple SD Gothic Neo" w:hAnsi="Times New Roman" w:cs="Times New Roman"/>
          <w:color w:val="000000" w:themeColor="text1"/>
          <w:shd w:val="clear" w:color="auto" w:fill="FFFFFF"/>
        </w:rPr>
        <w:pPrChange w:id="1445" w:author="Phoebe C." w:date="2025-07-10T07:09:00Z" w16du:dateUtc="2025-07-10T12:09:00Z">
          <w:pPr>
            <w:spacing w:line="360" w:lineRule="auto"/>
          </w:pPr>
        </w:pPrChange>
      </w:pPr>
      <w:del w:id="1446" w:author="Phoebe C." w:date="2025-07-10T07:08:00Z" w16du:dateUtc="2025-07-10T12:08:00Z">
        <w:r w:rsidDel="009961D2">
          <w:rPr>
            <w:rFonts w:ascii="Times New Roman" w:hAnsi="Times New Roman" w:cs="Times New Roman"/>
          </w:rPr>
          <w:delText xml:space="preserve">[37] </w:delText>
        </w:r>
        <w:r w:rsidRPr="00E655F4" w:rsidDel="009961D2">
          <w:rPr>
            <w:rFonts w:ascii="Times New Roman" w:eastAsia="Apple SD Gothic Neo" w:hAnsi="Times New Roman" w:cs="Times New Roman"/>
            <w:color w:val="000000" w:themeColor="text1"/>
            <w:shd w:val="clear" w:color="auto" w:fill="FFFFFF"/>
          </w:rPr>
          <w:delText>Tull</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MT, Gratz</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KL, Salters</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K, Roemer</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L. 2004. The role of experiential avoidance in posttraumatic stress symptoms and symptoms of depression, anxiety, and somatization. J</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Nerv Ment</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Dis</w:delText>
        </w:r>
        <w:r w:rsidR="000B3149" w:rsidDel="009961D2">
          <w:rPr>
            <w:rFonts w:ascii="Times New Roman" w:eastAsia="Apple SD Gothic Neo" w:hAnsi="Times New Roman" w:cs="Times New Roman"/>
            <w:color w:val="000000" w:themeColor="text1"/>
            <w:shd w:val="clear" w:color="auto" w:fill="FFFFFF"/>
          </w:rPr>
          <w:delText xml:space="preserve"> 2004;</w:delText>
        </w:r>
        <w:r w:rsidRPr="00E655F4" w:rsidDel="009961D2">
          <w:rPr>
            <w:rFonts w:ascii="Times New Roman" w:eastAsia="Apple SD Gothic Neo" w:hAnsi="Times New Roman" w:cs="Times New Roman"/>
            <w:color w:val="000000" w:themeColor="text1"/>
            <w:shd w:val="clear" w:color="auto" w:fill="FFFFFF"/>
          </w:rPr>
          <w:delText>192</w:delText>
        </w:r>
        <w:r w:rsidR="000B3149"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754-61. </w:delText>
        </w:r>
        <w:r w:rsidDel="009961D2">
          <w:fldChar w:fldCharType="begin"/>
        </w:r>
        <w:r w:rsidDel="009961D2">
          <w:delInstrText>HYPERLINK "https://doi.org/10.1097/01.nmd.0000144694.30121.89"</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https://doi.org/10.1097/01.nmd.0000144694.30121.89</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35AC75BA" w14:textId="758488CF" w:rsidR="009C5624" w:rsidDel="009961D2" w:rsidRDefault="009C5624" w:rsidP="009961D2">
      <w:pPr>
        <w:spacing w:line="360" w:lineRule="auto"/>
        <w:rPr>
          <w:del w:id="1447" w:author="Phoebe C." w:date="2025-07-10T07:08:00Z" w16du:dateUtc="2025-07-10T12:08:00Z"/>
          <w:rFonts w:ascii="Times New Roman" w:eastAsia="Apple SD Gothic Neo" w:hAnsi="Times New Roman" w:cs="Times New Roman"/>
          <w:color w:val="000000" w:themeColor="text1"/>
          <w:shd w:val="clear" w:color="auto" w:fill="FFFFFF"/>
        </w:rPr>
        <w:pPrChange w:id="1448" w:author="Phoebe C." w:date="2025-07-10T07:09:00Z" w16du:dateUtc="2025-07-10T12:09:00Z">
          <w:pPr>
            <w:spacing w:line="360" w:lineRule="auto"/>
          </w:pPr>
        </w:pPrChange>
      </w:pPr>
      <w:del w:id="1449" w:author="Phoebe C." w:date="2025-07-10T07:08:00Z" w16du:dateUtc="2025-07-10T12:08:00Z">
        <w:r w:rsidDel="009961D2">
          <w:rPr>
            <w:rFonts w:ascii="Times New Roman" w:hAnsi="Times New Roman" w:cs="Times New Roman"/>
          </w:rPr>
          <w:delText xml:space="preserve">[38] </w:delText>
        </w:r>
        <w:r w:rsidRPr="00E655F4" w:rsidDel="009961D2">
          <w:rPr>
            <w:rFonts w:ascii="Times New Roman" w:eastAsia="Apple SD Gothic Neo" w:hAnsi="Times New Roman" w:cs="Times New Roman"/>
            <w:color w:val="000000" w:themeColor="text1"/>
            <w:shd w:val="clear" w:color="auto" w:fill="FFFFFF"/>
          </w:rPr>
          <w:delText>Chukwuemeka</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NA., Obi-Nwosu</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H</w:delText>
        </w:r>
        <w:r w:rsidR="000B3149"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The moderating role of emotion regulation on the relationship between depression and suicidal ideation among students. Practicum Psychologia</w:delText>
        </w:r>
        <w:r w:rsidR="000B3149" w:rsidDel="009961D2">
          <w:rPr>
            <w:rFonts w:ascii="Times New Roman" w:eastAsia="Apple SD Gothic Neo" w:hAnsi="Times New Roman" w:cs="Times New Roman"/>
            <w:color w:val="000000" w:themeColor="text1"/>
            <w:shd w:val="clear" w:color="auto" w:fill="FFFFFF"/>
          </w:rPr>
          <w:delText xml:space="preserve"> 2021;</w:delText>
        </w:r>
        <w:r w:rsidRPr="00E655F4" w:rsidDel="009961D2">
          <w:rPr>
            <w:rFonts w:ascii="Times New Roman" w:eastAsia="Apple SD Gothic Neo" w:hAnsi="Times New Roman" w:cs="Times New Roman"/>
            <w:color w:val="000000" w:themeColor="text1"/>
            <w:shd w:val="clear" w:color="auto" w:fill="FFFFFF"/>
          </w:rPr>
          <w:delText>11</w:delText>
        </w:r>
        <w:r w:rsidR="000B3149"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98-118.</w:delText>
        </w:r>
      </w:del>
    </w:p>
    <w:p w14:paraId="342D2A00" w14:textId="3F3735E8" w:rsidR="009C5624" w:rsidRPr="00C540C7" w:rsidDel="009961D2" w:rsidRDefault="009C5624" w:rsidP="009961D2">
      <w:pPr>
        <w:spacing w:line="360" w:lineRule="auto"/>
        <w:rPr>
          <w:del w:id="1450" w:author="Phoebe C." w:date="2025-07-10T07:08:00Z" w16du:dateUtc="2025-07-10T12:08:00Z"/>
          <w:rFonts w:ascii="Times New Roman" w:eastAsia="Apple SD Gothic Neo" w:hAnsi="Times New Roman" w:cs="Times New Roman"/>
          <w:color w:val="000000" w:themeColor="text1"/>
          <w:shd w:val="clear" w:color="auto" w:fill="FFFFFF"/>
        </w:rPr>
        <w:pPrChange w:id="1451" w:author="Phoebe C." w:date="2025-07-10T07:09:00Z" w16du:dateUtc="2025-07-10T12:09:00Z">
          <w:pPr>
            <w:spacing w:line="360" w:lineRule="auto"/>
          </w:pPr>
        </w:pPrChange>
      </w:pPr>
      <w:del w:id="1452" w:author="Phoebe C." w:date="2025-07-10T07:08:00Z" w16du:dateUtc="2025-07-10T12:08:00Z">
        <w:r w:rsidDel="009961D2">
          <w:rPr>
            <w:rFonts w:ascii="Times New Roman" w:eastAsia="Apple SD Gothic Neo" w:hAnsi="Times New Roman" w:cs="Times New Roman"/>
            <w:color w:val="000000" w:themeColor="text1"/>
            <w:shd w:val="clear" w:color="auto" w:fill="FFFFFF"/>
          </w:rPr>
          <w:delText xml:space="preserve">[39] </w:delText>
        </w:r>
        <w:r w:rsidRPr="00E655F4" w:rsidDel="009961D2">
          <w:rPr>
            <w:rFonts w:ascii="Times New Roman" w:eastAsia="Apple SD Gothic Neo" w:hAnsi="Times New Roman" w:cs="Times New Roman"/>
            <w:color w:val="000000" w:themeColor="text1"/>
            <w:shd w:val="clear" w:color="auto" w:fill="FFFFFF"/>
          </w:rPr>
          <w:delText>Turton</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H</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Berry</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K, Danquah</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A, Pratt</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The relationship between emotion dysregulation and suicide ideation and behaviour: A systematic review. J</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Affect</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Disord</w:delText>
        </w:r>
        <w:r w:rsidR="001B627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Rep</w:delText>
        </w:r>
        <w:r w:rsidR="001B6270" w:rsidDel="009961D2">
          <w:rPr>
            <w:rFonts w:ascii="Times New Roman" w:eastAsia="Apple SD Gothic Neo" w:hAnsi="Times New Roman" w:cs="Times New Roman"/>
            <w:color w:val="000000" w:themeColor="text1"/>
            <w:shd w:val="clear" w:color="auto" w:fill="FFFFFF"/>
          </w:rPr>
          <w:delText xml:space="preserve"> 2021;</w:delText>
        </w:r>
        <w:r w:rsidRPr="00E655F4" w:rsidDel="009961D2">
          <w:rPr>
            <w:rFonts w:ascii="Times New Roman" w:eastAsia="Apple SD Gothic Neo" w:hAnsi="Times New Roman" w:cs="Times New Roman"/>
            <w:color w:val="000000" w:themeColor="text1"/>
            <w:shd w:val="clear" w:color="auto" w:fill="FFFFFF"/>
          </w:rPr>
          <w:delText>5</w:delText>
        </w:r>
        <w:r w:rsidR="001B6270"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100136. </w:delText>
        </w:r>
        <w:r w:rsidDel="009961D2">
          <w:fldChar w:fldCharType="begin"/>
        </w:r>
        <w:r w:rsidDel="009961D2">
          <w:delInstrText>HYPERLINK "https://doi.org/10.1016/j.jadr.2021.100136"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https://doi.org/10.1016/j.jadr.2021.100136</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43B11C24" w14:textId="7C95A444" w:rsidR="009C5624" w:rsidDel="009961D2" w:rsidRDefault="009C5624" w:rsidP="009961D2">
      <w:pPr>
        <w:spacing w:line="360" w:lineRule="auto"/>
        <w:rPr>
          <w:del w:id="1453" w:author="Phoebe C." w:date="2025-07-10T07:08:00Z" w16du:dateUtc="2025-07-10T12:08:00Z"/>
          <w:rFonts w:ascii="Times New Roman" w:hAnsi="Times New Roman" w:cs="Times New Roman"/>
        </w:rPr>
        <w:pPrChange w:id="1454" w:author="Phoebe C." w:date="2025-07-10T07:09:00Z" w16du:dateUtc="2025-07-10T12:09:00Z">
          <w:pPr>
            <w:spacing w:line="360" w:lineRule="auto"/>
          </w:pPr>
        </w:pPrChange>
      </w:pPr>
      <w:del w:id="1455" w:author="Phoebe C." w:date="2025-07-10T07:08:00Z" w16du:dateUtc="2025-07-10T12:08:00Z">
        <w:r w:rsidDel="009961D2">
          <w:rPr>
            <w:rFonts w:ascii="Times New Roman" w:hAnsi="Times New Roman" w:cs="Times New Roman"/>
          </w:rPr>
          <w:delText xml:space="preserve">[40] </w:delText>
        </w:r>
        <w:r w:rsidRPr="00E655F4" w:rsidDel="009961D2">
          <w:rPr>
            <w:rFonts w:ascii="Times New Roman" w:eastAsia="Apple SD Gothic Neo" w:hAnsi="Times New Roman" w:cs="Times New Roman"/>
            <w:color w:val="000000" w:themeColor="text1"/>
            <w:shd w:val="clear" w:color="auto" w:fill="FFFFFF"/>
          </w:rPr>
          <w:delText>McLean</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CP, Foa</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EB</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Prolonged exposure therapy for post-traumatic stress disorder: A review of evidence and dissemination. Expert</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Rev</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Neurother</w:delText>
        </w:r>
        <w:r w:rsidR="00E96455" w:rsidDel="009961D2">
          <w:rPr>
            <w:rFonts w:ascii="Times New Roman" w:eastAsia="Apple SD Gothic Neo" w:hAnsi="Times New Roman" w:cs="Times New Roman"/>
            <w:color w:val="000000" w:themeColor="text1"/>
            <w:shd w:val="clear" w:color="auto" w:fill="FFFFFF"/>
          </w:rPr>
          <w:delText xml:space="preserve"> 2011;</w:delText>
        </w:r>
        <w:r w:rsidRPr="00E655F4" w:rsidDel="009961D2">
          <w:rPr>
            <w:rFonts w:ascii="Times New Roman" w:eastAsia="Apple SD Gothic Neo" w:hAnsi="Times New Roman" w:cs="Times New Roman"/>
            <w:color w:val="000000" w:themeColor="text1"/>
            <w:shd w:val="clear" w:color="auto" w:fill="FFFFFF"/>
          </w:rPr>
          <w:delText>11</w:delText>
        </w:r>
        <w:r w:rsidR="00E96455"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1151-63. </w:delText>
        </w:r>
        <w:r w:rsidDel="009961D2">
          <w:fldChar w:fldCharType="begin"/>
        </w:r>
        <w:r w:rsidDel="009961D2">
          <w:delInstrText>HYPERLINK "https://doi.org/10.1586/ern.11.94"</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https://doi.org/10.1586/ern.11.94</w:delText>
        </w:r>
        <w:r w:rsidDel="009961D2">
          <w:fldChar w:fldCharType="end"/>
        </w:r>
        <w:r w:rsidRPr="00E655F4" w:rsidDel="009961D2">
          <w:rPr>
            <w:rFonts w:ascii="Times New Roman" w:hAnsi="Times New Roman" w:cs="Times New Roman"/>
          </w:rPr>
          <w:delText>.</w:delText>
        </w:r>
      </w:del>
    </w:p>
    <w:p w14:paraId="7C915842" w14:textId="5DD1D4BC" w:rsidR="009C5624" w:rsidRPr="00E655F4" w:rsidDel="009961D2" w:rsidRDefault="009C5624" w:rsidP="009961D2">
      <w:pPr>
        <w:spacing w:line="360" w:lineRule="auto"/>
        <w:rPr>
          <w:del w:id="1456" w:author="Phoebe C." w:date="2025-07-10T07:08:00Z" w16du:dateUtc="2025-07-10T12:08:00Z"/>
          <w:rFonts w:ascii="Times New Roman" w:eastAsia="Apple SD Gothic Neo" w:hAnsi="Times New Roman" w:cs="Times New Roman"/>
          <w:color w:val="222222"/>
          <w:shd w:val="clear" w:color="auto" w:fill="FFFFFF"/>
        </w:rPr>
        <w:pPrChange w:id="1457" w:author="Phoebe C." w:date="2025-07-10T07:09:00Z" w16du:dateUtc="2025-07-10T12:09:00Z">
          <w:pPr>
            <w:spacing w:line="360" w:lineRule="auto"/>
          </w:pPr>
        </w:pPrChange>
      </w:pPr>
      <w:del w:id="1458" w:author="Phoebe C." w:date="2025-07-10T07:08:00Z" w16du:dateUtc="2025-07-10T12:08:00Z">
        <w:r w:rsidDel="009961D2">
          <w:rPr>
            <w:rFonts w:ascii="Times New Roman" w:hAnsi="Times New Roman" w:cs="Times New Roman"/>
          </w:rPr>
          <w:delText xml:space="preserve">[41] </w:delText>
        </w:r>
        <w:r w:rsidRPr="00E655F4" w:rsidDel="009961D2">
          <w:rPr>
            <w:rFonts w:ascii="Times New Roman" w:eastAsia="Apple SD Gothic Neo" w:hAnsi="Times New Roman" w:cs="Times New Roman"/>
            <w:color w:val="000000" w:themeColor="text1"/>
            <w:shd w:val="clear" w:color="auto" w:fill="FFFFFF"/>
          </w:rPr>
          <w:delText>Dozois</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DJ, Martin</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RA, Bieling</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PJ</w:delText>
        </w:r>
        <w:r w:rsidR="00A710F0"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Early maladaptive schemas and adaptive/maladaptive styles of humor. Cognit</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Ther</w:delText>
        </w:r>
        <w:r w:rsidR="00E96455"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Res</w:delText>
        </w:r>
        <w:r w:rsidR="00E96455" w:rsidDel="009961D2">
          <w:rPr>
            <w:rFonts w:ascii="Times New Roman" w:eastAsia="Apple SD Gothic Neo" w:hAnsi="Times New Roman" w:cs="Times New Roman"/>
            <w:color w:val="000000" w:themeColor="text1"/>
            <w:shd w:val="clear" w:color="auto" w:fill="FFFFFF"/>
          </w:rPr>
          <w:delText xml:space="preserve"> 2009;</w:delText>
        </w:r>
        <w:r w:rsidRPr="00E655F4" w:rsidDel="009961D2">
          <w:rPr>
            <w:rFonts w:ascii="Times New Roman" w:eastAsia="Apple SD Gothic Neo" w:hAnsi="Times New Roman" w:cs="Times New Roman"/>
            <w:color w:val="000000" w:themeColor="text1"/>
            <w:shd w:val="clear" w:color="auto" w:fill="FFFFFF"/>
          </w:rPr>
          <w:delText>33</w:delText>
        </w:r>
        <w:r w:rsidR="00E96455"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585-96. </w:delText>
        </w:r>
        <w:r w:rsidDel="009961D2">
          <w:fldChar w:fldCharType="begin"/>
        </w:r>
        <w:r w:rsidDel="009961D2">
          <w:delInstrText>HYPERLINK "https://doi.org/10.1007/s10608-008-9223-9"</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https://doi.org/10.1007/s10608-008-9223-9</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6EF3CB3E" w14:textId="5F502717" w:rsidR="009C5624" w:rsidRPr="00C540C7" w:rsidDel="009961D2" w:rsidRDefault="009C5624" w:rsidP="009961D2">
      <w:pPr>
        <w:spacing w:line="360" w:lineRule="auto"/>
        <w:rPr>
          <w:del w:id="1459" w:author="Phoebe C." w:date="2025-07-10T07:08:00Z" w16du:dateUtc="2025-07-10T12:08:00Z"/>
          <w:rFonts w:ascii="Times New Roman" w:eastAsia="Apple SD Gothic Neo" w:hAnsi="Times New Roman" w:cs="Times New Roman"/>
          <w:color w:val="000000" w:themeColor="text1"/>
          <w:shd w:val="clear" w:color="auto" w:fill="FFFFFF"/>
        </w:rPr>
        <w:pPrChange w:id="1460" w:author="Phoebe C." w:date="2025-07-10T07:09:00Z" w16du:dateUtc="2025-07-10T12:09:00Z">
          <w:pPr>
            <w:spacing w:line="360" w:lineRule="auto"/>
          </w:pPr>
        </w:pPrChange>
      </w:pPr>
      <w:del w:id="1461" w:author="Phoebe C." w:date="2025-07-10T07:08:00Z" w16du:dateUtc="2025-07-10T12:08:00Z">
        <w:r w:rsidDel="009961D2">
          <w:rPr>
            <w:rFonts w:ascii="Times New Roman" w:hAnsi="Times New Roman" w:cs="Times New Roman"/>
          </w:rPr>
          <w:delText xml:space="preserve">[42] </w:delText>
        </w:r>
        <w:r w:rsidRPr="00E655F4" w:rsidDel="009961D2">
          <w:rPr>
            <w:rFonts w:ascii="Times New Roman" w:eastAsia="Apple SD Gothic Neo" w:hAnsi="Times New Roman" w:cs="Times New Roman"/>
            <w:color w:val="000000" w:themeColor="text1"/>
            <w:shd w:val="clear" w:color="auto" w:fill="FFFFFF"/>
          </w:rPr>
          <w:delText>Rezaei</w:delText>
        </w:r>
        <w:r w:rsidR="001C1A0D"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M</w:delText>
        </w:r>
        <w:r w:rsidR="001C1A0D"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Ghazanfari</w:delText>
        </w:r>
        <w:r w:rsidR="001C1A0D"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F</w:delText>
        </w:r>
        <w:r w:rsidR="001C1A0D"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The role of childhood trauma, early maladaptive schemas, emotional schemas and experimental avoidance on depression: A structural equation modeling. Psychiatry</w:delText>
        </w:r>
        <w:r w:rsidR="001C1A0D"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Res</w:delText>
        </w:r>
        <w:r w:rsidR="001C1A0D" w:rsidDel="009961D2">
          <w:rPr>
            <w:rFonts w:ascii="Times New Roman" w:eastAsia="Apple SD Gothic Neo" w:hAnsi="Times New Roman" w:cs="Times New Roman"/>
            <w:color w:val="000000" w:themeColor="text1"/>
            <w:shd w:val="clear" w:color="auto" w:fill="FFFFFF"/>
          </w:rPr>
          <w:delText xml:space="preserve"> 2016;</w:delText>
        </w:r>
        <w:r w:rsidRPr="00E655F4" w:rsidDel="009961D2">
          <w:rPr>
            <w:rFonts w:ascii="Times New Roman" w:eastAsia="Apple SD Gothic Neo" w:hAnsi="Times New Roman" w:cs="Times New Roman"/>
            <w:color w:val="000000" w:themeColor="text1"/>
            <w:shd w:val="clear" w:color="auto" w:fill="FFFFFF"/>
          </w:rPr>
          <w:delText>246</w:delText>
        </w:r>
        <w:r w:rsidR="001C1A0D"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407-14. </w:delText>
        </w:r>
        <w:r w:rsidDel="009961D2">
          <w:fldChar w:fldCharType="begin"/>
        </w:r>
        <w:r w:rsidDel="009961D2">
          <w:delInstrText>HYPERLINK "https://doi.org/10.1016/j.psychres.2016.10.037"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https://doi.org/10.1016/j.psychres.2016.10.037</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19C8FFB0" w14:textId="30E7A492" w:rsidR="009C5624" w:rsidRPr="00E655F4" w:rsidDel="009961D2" w:rsidRDefault="009C5624" w:rsidP="009961D2">
      <w:pPr>
        <w:spacing w:line="360" w:lineRule="auto"/>
        <w:rPr>
          <w:del w:id="1462" w:author="Phoebe C." w:date="2025-07-10T07:08:00Z" w16du:dateUtc="2025-07-10T12:08:00Z"/>
          <w:rFonts w:ascii="Times New Roman" w:eastAsia="Apple SD Gothic Neo" w:hAnsi="Times New Roman" w:cs="Times New Roman"/>
          <w:color w:val="000000" w:themeColor="text1"/>
          <w:shd w:val="clear" w:color="auto" w:fill="FFFFFF"/>
        </w:rPr>
        <w:pPrChange w:id="1463" w:author="Phoebe C." w:date="2025-07-10T07:09:00Z" w16du:dateUtc="2025-07-10T12:09:00Z">
          <w:pPr>
            <w:spacing w:line="360" w:lineRule="auto"/>
          </w:pPr>
        </w:pPrChange>
      </w:pPr>
      <w:del w:id="1464" w:author="Phoebe C." w:date="2025-07-10T07:08:00Z" w16du:dateUtc="2025-07-10T12:08:00Z">
        <w:r w:rsidRPr="00920F57" w:rsidDel="009961D2">
          <w:rPr>
            <w:rFonts w:ascii="Times New Roman" w:hAnsi="Times New Roman" w:cs="Times New Roman"/>
          </w:rPr>
          <w:delText xml:space="preserve">[43] </w:delText>
        </w:r>
        <w:r w:rsidRPr="00920F57" w:rsidDel="009961D2">
          <w:rPr>
            <w:rFonts w:ascii="Times New Roman" w:eastAsia="Apple SD Gothic Neo" w:hAnsi="Times New Roman" w:cs="Times New Roman"/>
            <w:color w:val="000000" w:themeColor="text1"/>
            <w:shd w:val="clear" w:color="auto" w:fill="FFFFFF"/>
          </w:rPr>
          <w:delText>Young JE, Klosko</w:delText>
        </w:r>
        <w:r w:rsidR="00EF489B" w:rsidRPr="00920F57" w:rsidDel="009961D2">
          <w:rPr>
            <w:rFonts w:ascii="Times New Roman" w:eastAsia="Apple SD Gothic Neo" w:hAnsi="Times New Roman" w:cs="Times New Roman"/>
            <w:color w:val="000000" w:themeColor="text1"/>
            <w:shd w:val="clear" w:color="auto" w:fill="FFFFFF"/>
          </w:rPr>
          <w:delText xml:space="preserve"> </w:delText>
        </w:r>
        <w:r w:rsidRPr="00920F57" w:rsidDel="009961D2">
          <w:rPr>
            <w:rFonts w:ascii="Times New Roman" w:eastAsia="Apple SD Gothic Neo" w:hAnsi="Times New Roman" w:cs="Times New Roman"/>
            <w:color w:val="000000" w:themeColor="text1"/>
            <w:shd w:val="clear" w:color="auto" w:fill="FFFFFF"/>
          </w:rPr>
          <w:delText>JS, Weishaar</w:delText>
        </w:r>
        <w:r w:rsidR="00EF489B" w:rsidRPr="00920F57" w:rsidDel="009961D2">
          <w:rPr>
            <w:rFonts w:ascii="Times New Roman" w:eastAsia="Apple SD Gothic Neo" w:hAnsi="Times New Roman" w:cs="Times New Roman"/>
            <w:color w:val="000000" w:themeColor="text1"/>
            <w:shd w:val="clear" w:color="auto" w:fill="FFFFFF"/>
          </w:rPr>
          <w:delText xml:space="preserve"> </w:delText>
        </w:r>
        <w:r w:rsidRPr="00920F57" w:rsidDel="009961D2">
          <w:rPr>
            <w:rFonts w:ascii="Times New Roman" w:eastAsia="Apple SD Gothic Neo" w:hAnsi="Times New Roman" w:cs="Times New Roman"/>
            <w:color w:val="000000" w:themeColor="text1"/>
            <w:shd w:val="clear" w:color="auto" w:fill="FFFFFF"/>
          </w:rPr>
          <w:delText>ME</w:delText>
        </w:r>
        <w:r w:rsidR="00EF489B" w:rsidRPr="00920F57" w:rsidDel="009961D2">
          <w:rPr>
            <w:rFonts w:ascii="Times New Roman" w:eastAsia="Apple SD Gothic Neo" w:hAnsi="Times New Roman" w:cs="Times New Roman"/>
            <w:color w:val="000000" w:themeColor="text1"/>
            <w:shd w:val="clear" w:color="auto" w:fill="FFFFFF"/>
          </w:rPr>
          <w:delText>.</w:delText>
        </w:r>
        <w:r w:rsidR="00920F57" w:rsidRPr="00920F57" w:rsidDel="009961D2">
          <w:rPr>
            <w:rFonts w:ascii="Times New Roman" w:eastAsia="Apple SD Gothic Neo" w:hAnsi="Times New Roman" w:cs="Times New Roman"/>
            <w:color w:val="000000" w:themeColor="text1"/>
            <w:shd w:val="clear" w:color="auto" w:fill="FFFFFF"/>
          </w:rPr>
          <w:delText xml:space="preserve"> </w:delText>
        </w:r>
        <w:r w:rsidRPr="00920F57" w:rsidDel="009961D2">
          <w:rPr>
            <w:rFonts w:ascii="Times New Roman" w:eastAsia="Apple SD Gothic Neo" w:hAnsi="Times New Roman" w:cs="Times New Roman"/>
            <w:color w:val="000000" w:themeColor="text1"/>
            <w:shd w:val="clear" w:color="auto" w:fill="FFFFFF"/>
          </w:rPr>
          <w:delText xml:space="preserve">Schema therapy: A practitioner's guide. </w:delText>
        </w:r>
        <w:r w:rsidR="00920F57" w:rsidRPr="00920F57" w:rsidDel="009961D2">
          <w:rPr>
            <w:rFonts w:ascii="Times New Roman" w:eastAsia="Apple SD Gothic Neo" w:hAnsi="Times New Roman" w:cs="Times New Roman"/>
            <w:color w:val="000000" w:themeColor="text1"/>
            <w:shd w:val="clear" w:color="auto" w:fill="FFFFFF"/>
          </w:rPr>
          <w:delText xml:space="preserve">New York: </w:delText>
        </w:r>
        <w:r w:rsidRPr="00920F57" w:rsidDel="009961D2">
          <w:rPr>
            <w:rFonts w:ascii="Times New Roman" w:eastAsia="Apple SD Gothic Neo" w:hAnsi="Times New Roman" w:cs="Times New Roman"/>
            <w:color w:val="000000" w:themeColor="text1"/>
            <w:shd w:val="clear" w:color="auto" w:fill="FFFFFF"/>
          </w:rPr>
          <w:delText>Guilford press</w:delText>
        </w:r>
        <w:r w:rsidR="00920F57" w:rsidRPr="00920F57" w:rsidDel="009961D2">
          <w:rPr>
            <w:rFonts w:ascii="Times New Roman" w:eastAsia="Apple SD Gothic Neo" w:hAnsi="Times New Roman" w:cs="Times New Roman"/>
            <w:color w:val="000000" w:themeColor="text1"/>
            <w:shd w:val="clear" w:color="auto" w:fill="FFFFFF"/>
          </w:rPr>
          <w:delText>; 2006.</w:delText>
        </w:r>
      </w:del>
    </w:p>
    <w:p w14:paraId="4F05C7A5" w14:textId="01351C43" w:rsidR="009C5624" w:rsidRPr="00E655F4" w:rsidDel="009961D2" w:rsidRDefault="009C5624" w:rsidP="009961D2">
      <w:pPr>
        <w:spacing w:line="360" w:lineRule="auto"/>
        <w:rPr>
          <w:del w:id="1465" w:author="Phoebe C." w:date="2025-07-10T07:08:00Z" w16du:dateUtc="2025-07-10T12:08:00Z"/>
          <w:rFonts w:ascii="Times New Roman" w:hAnsi="Times New Roman" w:cs="Times New Roman"/>
        </w:rPr>
        <w:pPrChange w:id="1466" w:author="Phoebe C." w:date="2025-07-10T07:09:00Z" w16du:dateUtc="2025-07-10T12:09:00Z">
          <w:pPr>
            <w:spacing w:line="360" w:lineRule="auto"/>
          </w:pPr>
        </w:pPrChange>
      </w:pPr>
      <w:del w:id="1467" w:author="Phoebe C." w:date="2025-07-10T07:08:00Z" w16du:dateUtc="2025-07-10T12:08:00Z">
        <w:r w:rsidRPr="005A2284" w:rsidDel="009961D2">
          <w:rPr>
            <w:rFonts w:ascii="Times New Roman" w:hAnsi="Times New Roman" w:cs="Times New Roman"/>
          </w:rPr>
          <w:delText xml:space="preserve">[44] </w:delText>
        </w:r>
        <w:r w:rsidRPr="005A2284" w:rsidDel="009961D2">
          <w:rPr>
            <w:rFonts w:ascii="Times New Roman" w:eastAsia="Apple SD Gothic Neo" w:hAnsi="Times New Roman" w:cs="Times New Roman"/>
            <w:color w:val="000000" w:themeColor="text1"/>
            <w:shd w:val="clear" w:color="auto" w:fill="FFFFFF"/>
          </w:rPr>
          <w:delText>Resick</w:delText>
        </w:r>
        <w:r w:rsidR="00E223C2" w:rsidRPr="005A2284" w:rsidDel="009961D2">
          <w:rPr>
            <w:rFonts w:ascii="Times New Roman" w:eastAsia="Apple SD Gothic Neo" w:hAnsi="Times New Roman" w:cs="Times New Roman"/>
            <w:color w:val="000000" w:themeColor="text1"/>
            <w:shd w:val="clear" w:color="auto" w:fill="FFFFFF"/>
          </w:rPr>
          <w:delText xml:space="preserve"> </w:delText>
        </w:r>
        <w:r w:rsidRPr="005A2284" w:rsidDel="009961D2">
          <w:rPr>
            <w:rFonts w:ascii="Times New Roman" w:eastAsia="Apple SD Gothic Neo" w:hAnsi="Times New Roman" w:cs="Times New Roman"/>
            <w:color w:val="000000" w:themeColor="text1"/>
            <w:shd w:val="clear" w:color="auto" w:fill="FFFFFF"/>
          </w:rPr>
          <w:delText>PA, Monson</w:delText>
        </w:r>
        <w:r w:rsidR="00E223C2"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CM, Chard</w:delText>
        </w:r>
        <w:r w:rsidR="00E223C2"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KM</w:delText>
        </w:r>
        <w:r w:rsidR="005A2284"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 xml:space="preserve">Cognitive processing therapy: Veteran/ military version. </w:delText>
        </w:r>
        <w:r w:rsidR="005A2284" w:rsidDel="009961D2">
          <w:rPr>
            <w:rFonts w:ascii="Times New Roman" w:eastAsia="Apple SD Gothic Neo" w:hAnsi="Times New Roman" w:cs="Times New Roman"/>
            <w:color w:val="000000" w:themeColor="text1"/>
            <w:shd w:val="clear" w:color="auto" w:fill="FFFFFF"/>
          </w:rPr>
          <w:delText>Washington</w:delText>
        </w:r>
        <w:r w:rsidR="00D17628" w:rsidDel="009961D2">
          <w:rPr>
            <w:rFonts w:ascii="Times New Roman" w:eastAsia="Apple SD Gothic Neo" w:hAnsi="Times New Roman" w:cs="Times New Roman"/>
            <w:color w:val="000000" w:themeColor="text1"/>
            <w:shd w:val="clear" w:color="auto" w:fill="FFFFFF"/>
          </w:rPr>
          <w:delText xml:space="preserve"> </w:delText>
        </w:r>
        <w:r w:rsidR="005A2284" w:rsidDel="009961D2">
          <w:rPr>
            <w:rFonts w:ascii="Times New Roman" w:eastAsia="Apple SD Gothic Neo" w:hAnsi="Times New Roman" w:cs="Times New Roman"/>
            <w:color w:val="000000" w:themeColor="text1"/>
            <w:shd w:val="clear" w:color="auto" w:fill="FFFFFF"/>
          </w:rPr>
          <w:delText xml:space="preserve">DC: </w:delText>
        </w:r>
        <w:r w:rsidRPr="00E655F4" w:rsidDel="009961D2">
          <w:rPr>
            <w:rFonts w:ascii="Times New Roman" w:eastAsia="Apple SD Gothic Neo" w:hAnsi="Times New Roman" w:cs="Times New Roman"/>
            <w:color w:val="000000" w:themeColor="text1"/>
            <w:shd w:val="clear" w:color="auto" w:fill="FFFFFF"/>
          </w:rPr>
          <w:delText>Department of Veterans Affairs</w:delText>
        </w:r>
        <w:r w:rsidR="005A2284" w:rsidDel="009961D2">
          <w:rPr>
            <w:rFonts w:ascii="Times New Roman" w:eastAsia="Apple SD Gothic Neo" w:hAnsi="Times New Roman" w:cs="Times New Roman"/>
            <w:color w:val="000000" w:themeColor="text1"/>
            <w:shd w:val="clear" w:color="auto" w:fill="FFFFFF"/>
          </w:rPr>
          <w:delText>; 2014.</w:delText>
        </w:r>
      </w:del>
    </w:p>
    <w:p w14:paraId="2BC8F470" w14:textId="6218F986" w:rsidR="009C5624" w:rsidDel="009961D2" w:rsidRDefault="009C5624" w:rsidP="009961D2">
      <w:pPr>
        <w:spacing w:line="360" w:lineRule="auto"/>
        <w:rPr>
          <w:del w:id="1468" w:author="Phoebe C." w:date="2025-07-10T07:08:00Z" w16du:dateUtc="2025-07-10T12:08:00Z"/>
          <w:rFonts w:ascii="Times New Roman" w:eastAsia="Apple SD Gothic Neo" w:hAnsi="Times New Roman" w:cs="Times New Roman"/>
          <w:color w:val="000000" w:themeColor="text1"/>
          <w:shd w:val="clear" w:color="auto" w:fill="FFFFFF"/>
        </w:rPr>
        <w:pPrChange w:id="1469" w:author="Phoebe C." w:date="2025-07-10T07:09:00Z" w16du:dateUtc="2025-07-10T12:09:00Z">
          <w:pPr>
            <w:spacing w:line="360" w:lineRule="auto"/>
          </w:pPr>
        </w:pPrChange>
      </w:pPr>
      <w:del w:id="1470" w:author="Phoebe C." w:date="2025-07-10T07:08:00Z" w16du:dateUtc="2025-07-10T12:08:00Z">
        <w:r w:rsidDel="009961D2">
          <w:rPr>
            <w:rFonts w:ascii="Times New Roman" w:hAnsi="Times New Roman" w:cs="Times New Roman"/>
          </w:rPr>
          <w:delText xml:space="preserve">[45] </w:delText>
        </w:r>
        <w:r w:rsidDel="009961D2">
          <w:rPr>
            <w:rFonts w:ascii="Times New Roman" w:eastAsia="Apple SD Gothic Neo" w:hAnsi="Times New Roman" w:cs="Times New Roman"/>
            <w:color w:val="000000" w:themeColor="text1"/>
            <w:shd w:val="clear" w:color="auto" w:fill="FFFFFF"/>
          </w:rPr>
          <w:delText>Van der Kolk</w:delText>
        </w:r>
        <w:r w:rsidR="00E223C2" w:rsidDel="009961D2">
          <w:rPr>
            <w:rFonts w:ascii="Times New Roman" w:eastAsia="Apple SD Gothic Neo" w:hAnsi="Times New Roman" w:cs="Times New Roman"/>
            <w:color w:val="000000" w:themeColor="text1"/>
            <w:shd w:val="clear" w:color="auto" w:fill="FFFFFF"/>
          </w:rPr>
          <w:delText xml:space="preserve"> </w:delText>
        </w:r>
        <w:r w:rsidDel="009961D2">
          <w:rPr>
            <w:rFonts w:ascii="Times New Roman" w:eastAsia="Apple SD Gothic Neo" w:hAnsi="Times New Roman" w:cs="Times New Roman"/>
            <w:color w:val="000000" w:themeColor="text1"/>
            <w:shd w:val="clear" w:color="auto" w:fill="FFFFFF"/>
          </w:rPr>
          <w:delText>BA.</w:delText>
        </w:r>
        <w:r w:rsidR="00E223C2" w:rsidDel="009961D2">
          <w:rPr>
            <w:rFonts w:ascii="Times New Roman" w:eastAsia="Apple SD Gothic Neo" w:hAnsi="Times New Roman" w:cs="Times New Roman"/>
            <w:color w:val="000000" w:themeColor="text1"/>
            <w:shd w:val="clear" w:color="auto" w:fill="FFFFFF"/>
          </w:rPr>
          <w:delText xml:space="preserve"> </w:delText>
        </w:r>
        <w:r w:rsidDel="009961D2">
          <w:rPr>
            <w:rFonts w:ascii="Times New Roman" w:eastAsia="Apple SD Gothic Neo" w:hAnsi="Times New Roman" w:cs="Times New Roman"/>
            <w:color w:val="000000" w:themeColor="text1"/>
            <w:shd w:val="clear" w:color="auto" w:fill="FFFFFF"/>
          </w:rPr>
          <w:delText>Developmental trauma disorder. Psychiatr</w:delText>
        </w:r>
        <w:r w:rsidR="006B1218" w:rsidDel="009961D2">
          <w:rPr>
            <w:rFonts w:ascii="Times New Roman" w:eastAsia="Apple SD Gothic Neo" w:hAnsi="Times New Roman" w:cs="Times New Roman"/>
            <w:color w:val="000000" w:themeColor="text1"/>
            <w:shd w:val="clear" w:color="auto" w:fill="FFFFFF"/>
          </w:rPr>
          <w:delText xml:space="preserve"> </w:delText>
        </w:r>
        <w:r w:rsidDel="009961D2">
          <w:rPr>
            <w:rFonts w:ascii="Times New Roman" w:eastAsia="Apple SD Gothic Neo" w:hAnsi="Times New Roman" w:cs="Times New Roman"/>
            <w:color w:val="000000" w:themeColor="text1"/>
            <w:shd w:val="clear" w:color="auto" w:fill="FFFFFF"/>
          </w:rPr>
          <w:delText>Ann</w:delText>
        </w:r>
        <w:r w:rsidR="006B1218" w:rsidDel="009961D2">
          <w:rPr>
            <w:rFonts w:ascii="Times New Roman" w:eastAsia="Apple SD Gothic Neo" w:hAnsi="Times New Roman" w:cs="Times New Roman"/>
            <w:color w:val="000000" w:themeColor="text1"/>
            <w:shd w:val="clear" w:color="auto" w:fill="FFFFFF"/>
          </w:rPr>
          <w:delText xml:space="preserve"> 2005;</w:delText>
        </w:r>
        <w:r w:rsidDel="009961D2">
          <w:rPr>
            <w:rFonts w:ascii="Times New Roman" w:eastAsia="Apple SD Gothic Neo" w:hAnsi="Times New Roman" w:cs="Times New Roman"/>
            <w:color w:val="000000" w:themeColor="text1"/>
            <w:shd w:val="clear" w:color="auto" w:fill="FFFFFF"/>
          </w:rPr>
          <w:delText>35</w:delText>
        </w:r>
        <w:r w:rsidR="006B1218" w:rsidDel="009961D2">
          <w:rPr>
            <w:rFonts w:ascii="Times New Roman" w:eastAsia="Apple SD Gothic Neo" w:hAnsi="Times New Roman" w:cs="Times New Roman"/>
            <w:color w:val="000000" w:themeColor="text1"/>
            <w:shd w:val="clear" w:color="auto" w:fill="FFFFFF"/>
          </w:rPr>
          <w:delText>:</w:delText>
        </w:r>
        <w:r w:rsidDel="009961D2">
          <w:rPr>
            <w:rFonts w:ascii="Times New Roman" w:eastAsia="Apple SD Gothic Neo" w:hAnsi="Times New Roman" w:cs="Times New Roman"/>
            <w:color w:val="000000" w:themeColor="text1"/>
            <w:shd w:val="clear" w:color="auto" w:fill="FFFFFF"/>
          </w:rPr>
          <w:delText>401-8.</w:delText>
        </w:r>
      </w:del>
    </w:p>
    <w:p w14:paraId="57562AF4" w14:textId="038F2582" w:rsidR="009C5624" w:rsidRPr="00E655F4" w:rsidDel="009961D2" w:rsidRDefault="009C5624" w:rsidP="009961D2">
      <w:pPr>
        <w:spacing w:line="360" w:lineRule="auto"/>
        <w:rPr>
          <w:del w:id="1471" w:author="Phoebe C." w:date="2025-07-10T07:08:00Z" w16du:dateUtc="2025-07-10T12:08:00Z"/>
          <w:rFonts w:ascii="Times New Roman" w:eastAsia="Apple SD Gothic Neo" w:hAnsi="Times New Roman" w:cs="Times New Roman"/>
          <w:color w:val="000000" w:themeColor="text1"/>
          <w:shd w:val="clear" w:color="auto" w:fill="FFFFFF"/>
        </w:rPr>
        <w:pPrChange w:id="1472" w:author="Phoebe C." w:date="2025-07-10T07:09:00Z" w16du:dateUtc="2025-07-10T12:09:00Z">
          <w:pPr>
            <w:spacing w:line="360" w:lineRule="auto"/>
          </w:pPr>
        </w:pPrChange>
      </w:pPr>
      <w:del w:id="1473" w:author="Phoebe C." w:date="2025-07-10T07:08:00Z" w16du:dateUtc="2025-07-10T12:08:00Z">
        <w:r w:rsidDel="009961D2">
          <w:rPr>
            <w:rFonts w:ascii="Times New Roman" w:hAnsi="Times New Roman" w:cs="Times New Roman"/>
          </w:rPr>
          <w:delText xml:space="preserve">[46] </w:delText>
        </w:r>
        <w:r w:rsidRPr="00E655F4" w:rsidDel="009961D2">
          <w:rPr>
            <w:rFonts w:ascii="Times New Roman" w:eastAsia="Apple SD Gothic Neo" w:hAnsi="Times New Roman" w:cs="Times New Roman"/>
            <w:color w:val="000000" w:themeColor="text1"/>
            <w:shd w:val="clear" w:color="auto" w:fill="FFFFFF"/>
          </w:rPr>
          <w:delText>Rothbaum</w:delText>
        </w:r>
        <w:r w:rsidR="006B121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BO, Schwartz</w:delText>
        </w:r>
        <w:r w:rsidR="006B121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AC</w:delText>
        </w:r>
        <w:r w:rsidR="006B121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Exposure therapy for posttraumatic stress disorder. Am</w:delText>
        </w:r>
        <w:r w:rsidR="006B121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w:delText>
        </w:r>
        <w:r w:rsidR="006B121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Psychother</w:delText>
        </w:r>
        <w:r w:rsidR="006B1218" w:rsidDel="009961D2">
          <w:rPr>
            <w:rFonts w:ascii="Times New Roman" w:eastAsia="Apple SD Gothic Neo" w:hAnsi="Times New Roman" w:cs="Times New Roman"/>
            <w:color w:val="000000" w:themeColor="text1"/>
            <w:shd w:val="clear" w:color="auto" w:fill="FFFFFF"/>
          </w:rPr>
          <w:delText xml:space="preserve"> 2002;</w:delText>
        </w:r>
        <w:r w:rsidRPr="00E655F4" w:rsidDel="009961D2">
          <w:rPr>
            <w:rFonts w:ascii="Times New Roman" w:eastAsia="Apple SD Gothic Neo" w:hAnsi="Times New Roman" w:cs="Times New Roman"/>
            <w:color w:val="000000" w:themeColor="text1"/>
            <w:shd w:val="clear" w:color="auto" w:fill="FFFFFF"/>
          </w:rPr>
          <w:delText>56</w:delText>
        </w:r>
        <w:r w:rsidR="006B1218"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59-75. </w:delText>
        </w:r>
        <w:r w:rsidDel="009961D2">
          <w:fldChar w:fldCharType="begin"/>
        </w:r>
        <w:r w:rsidDel="009961D2">
          <w:delInstrText>HYPERLINK "https://doi.org/10.1176/appi.psychotherapy.2002.56.1.59"</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https://doi.org/10.1176/appi.psychotherapy.2002.56.1.59</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1FBAAA4F" w14:textId="2C79C6E5" w:rsidR="009C5624" w:rsidRPr="00E655F4" w:rsidDel="009961D2" w:rsidRDefault="009C5624" w:rsidP="009961D2">
      <w:pPr>
        <w:spacing w:line="360" w:lineRule="auto"/>
        <w:rPr>
          <w:del w:id="1474" w:author="Phoebe C." w:date="2025-07-10T07:08:00Z" w16du:dateUtc="2025-07-10T12:08:00Z"/>
          <w:rFonts w:ascii="Times New Roman" w:eastAsia="Apple SD Gothic Neo" w:hAnsi="Times New Roman" w:cs="Times New Roman"/>
          <w:color w:val="000000" w:themeColor="text1"/>
          <w:shd w:val="clear" w:color="auto" w:fill="FFFFFF"/>
        </w:rPr>
        <w:pPrChange w:id="1475" w:author="Phoebe C." w:date="2025-07-10T07:09:00Z" w16du:dateUtc="2025-07-10T12:09:00Z">
          <w:pPr>
            <w:spacing w:line="360" w:lineRule="auto"/>
          </w:pPr>
        </w:pPrChange>
      </w:pPr>
      <w:del w:id="1476" w:author="Phoebe C." w:date="2025-07-10T07:08:00Z" w16du:dateUtc="2025-07-10T12:08:00Z">
        <w:r w:rsidDel="009961D2">
          <w:rPr>
            <w:rFonts w:ascii="Times New Roman" w:hAnsi="Times New Roman" w:cs="Times New Roman"/>
          </w:rPr>
          <w:delText xml:space="preserve">[47] </w:delText>
        </w:r>
        <w:r w:rsidRPr="00E655F4" w:rsidDel="009961D2">
          <w:rPr>
            <w:rFonts w:ascii="Times New Roman" w:eastAsia="Apple SD Gothic Neo" w:hAnsi="Times New Roman" w:cs="Times New Roman"/>
            <w:color w:val="000000" w:themeColor="text1"/>
            <w:shd w:val="clear" w:color="auto" w:fill="FFFFFF"/>
          </w:rPr>
          <w:delText>Armour</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 Tsai</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 Durham</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TA, Charak</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 Biehn</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TL, Elhai</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JD,</w:delText>
        </w:r>
        <w:r w:rsidR="000B5C5B" w:rsidDel="009961D2">
          <w:rPr>
            <w:rFonts w:ascii="Times New Roman" w:eastAsia="Apple SD Gothic Neo" w:hAnsi="Times New Roman" w:cs="Times New Roman"/>
            <w:color w:val="000000" w:themeColor="text1"/>
            <w:shd w:val="clear" w:color="auto" w:fill="FFFFFF"/>
          </w:rPr>
          <w:delText xml:space="preserve"> et al. </w:delText>
        </w:r>
        <w:r w:rsidRPr="00E655F4" w:rsidDel="009961D2">
          <w:rPr>
            <w:rFonts w:ascii="Times New Roman" w:eastAsia="Apple SD Gothic Neo" w:hAnsi="Times New Roman" w:cs="Times New Roman"/>
            <w:color w:val="000000" w:themeColor="text1"/>
            <w:shd w:val="clear" w:color="auto" w:fill="FFFFFF"/>
          </w:rPr>
          <w:delText>Dimensional structure of DSM-5 posttraumatic stress symptoms: Support for a hybrid Anhedonia and Externalizing Behaviors model. J</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Psychiatr</w:delText>
        </w:r>
        <w:r w:rsidR="000B5C5B"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Res</w:delText>
        </w:r>
        <w:r w:rsidR="000B5C5B" w:rsidDel="009961D2">
          <w:rPr>
            <w:rFonts w:ascii="Times New Roman" w:eastAsia="Apple SD Gothic Neo" w:hAnsi="Times New Roman" w:cs="Times New Roman"/>
            <w:color w:val="000000" w:themeColor="text1"/>
            <w:shd w:val="clear" w:color="auto" w:fill="FFFFFF"/>
          </w:rPr>
          <w:delText xml:space="preserve"> 2015;</w:delText>
        </w:r>
        <w:r w:rsidRPr="00E655F4" w:rsidDel="009961D2">
          <w:rPr>
            <w:rFonts w:ascii="Times New Roman" w:eastAsia="Apple SD Gothic Neo" w:hAnsi="Times New Roman" w:cs="Times New Roman"/>
            <w:color w:val="000000" w:themeColor="text1"/>
            <w:shd w:val="clear" w:color="auto" w:fill="FFFFFF"/>
          </w:rPr>
          <w:delText>61</w:delText>
        </w:r>
        <w:r w:rsidR="000B5C5B"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106-13. </w:delText>
        </w:r>
        <w:r w:rsidDel="009961D2">
          <w:fldChar w:fldCharType="begin"/>
        </w:r>
        <w:r w:rsidDel="009961D2">
          <w:delInstrText>HYPERLINK "https://doi.org/10.1016/j.jpsychires.2014.10.012"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https://doi.org/10.1016/j.jpsychires.2014.10.012</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5724601B" w14:textId="223C1B01" w:rsidR="009C5624" w:rsidRPr="00E655F4" w:rsidDel="009961D2" w:rsidRDefault="009C5624" w:rsidP="009961D2">
      <w:pPr>
        <w:spacing w:line="360" w:lineRule="auto"/>
        <w:rPr>
          <w:del w:id="1477" w:author="Phoebe C." w:date="2025-07-10T07:08:00Z" w16du:dateUtc="2025-07-10T12:08:00Z"/>
          <w:rFonts w:ascii="Times New Roman" w:eastAsia="Apple SD Gothic Neo" w:hAnsi="Times New Roman" w:cs="Times New Roman"/>
          <w:color w:val="000000" w:themeColor="text1"/>
          <w:shd w:val="clear" w:color="auto" w:fill="FFFFFF"/>
        </w:rPr>
        <w:pPrChange w:id="1478" w:author="Phoebe C." w:date="2025-07-10T07:09:00Z" w16du:dateUtc="2025-07-10T12:09:00Z">
          <w:pPr>
            <w:spacing w:line="360" w:lineRule="auto"/>
          </w:pPr>
        </w:pPrChange>
      </w:pPr>
      <w:del w:id="1479" w:author="Phoebe C." w:date="2025-07-10T07:08:00Z" w16du:dateUtc="2025-07-10T12:08:00Z">
        <w:r w:rsidDel="009961D2">
          <w:rPr>
            <w:rFonts w:ascii="Times New Roman" w:hAnsi="Times New Roman" w:cs="Times New Roman"/>
          </w:rPr>
          <w:delText xml:space="preserve">[48] </w:delText>
        </w:r>
        <w:r w:rsidRPr="00E655F4" w:rsidDel="009961D2">
          <w:rPr>
            <w:rFonts w:ascii="Times New Roman" w:eastAsia="Apple SD Gothic Neo" w:hAnsi="Times New Roman" w:cs="Times New Roman"/>
            <w:color w:val="000000" w:themeColor="text1"/>
            <w:shd w:val="clear" w:color="auto" w:fill="FFFFFF"/>
          </w:rPr>
          <w:delText>Liu</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 Wang</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L, Cao</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 Wang</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R, Zhang</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 Zhang</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 xml:space="preserve">B, </w:delText>
        </w:r>
        <w:r w:rsidR="00892B83" w:rsidDel="009961D2">
          <w:rPr>
            <w:rFonts w:ascii="Times New Roman" w:eastAsia="Apple SD Gothic Neo" w:hAnsi="Times New Roman" w:cs="Times New Roman"/>
            <w:color w:val="000000" w:themeColor="text1"/>
            <w:shd w:val="clear" w:color="auto" w:fill="FFFFFF"/>
          </w:rPr>
          <w:delText xml:space="preserve">et al. </w:delText>
        </w:r>
        <w:r w:rsidRPr="00E655F4" w:rsidDel="009961D2">
          <w:rPr>
            <w:rFonts w:ascii="Times New Roman" w:eastAsia="Apple SD Gothic Neo" w:hAnsi="Times New Roman" w:cs="Times New Roman"/>
            <w:color w:val="000000" w:themeColor="text1"/>
            <w:shd w:val="clear" w:color="auto" w:fill="FFFFFF"/>
          </w:rPr>
          <w:delText>The underlying dimensions of DSM-5 posttraumatic stress disorder symptoms in an epidemiological sample of Chinese earthquake survivors. J</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Anxiety</w:delText>
        </w:r>
        <w:r w:rsidR="00892B83"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Disord</w:delText>
        </w:r>
        <w:r w:rsidR="00892B83" w:rsidDel="009961D2">
          <w:rPr>
            <w:rFonts w:ascii="Times New Roman" w:eastAsia="Apple SD Gothic Neo" w:hAnsi="Times New Roman" w:cs="Times New Roman"/>
            <w:color w:val="000000" w:themeColor="text1"/>
            <w:shd w:val="clear" w:color="auto" w:fill="FFFFFF"/>
          </w:rPr>
          <w:delText xml:space="preserve"> 2014;</w:delText>
        </w:r>
        <w:r w:rsidRPr="00E655F4" w:rsidDel="009961D2">
          <w:rPr>
            <w:rFonts w:ascii="Times New Roman" w:eastAsia="Apple SD Gothic Neo" w:hAnsi="Times New Roman" w:cs="Times New Roman"/>
            <w:color w:val="000000" w:themeColor="text1"/>
            <w:shd w:val="clear" w:color="auto" w:fill="FFFFFF"/>
          </w:rPr>
          <w:delText>28</w:delText>
        </w:r>
        <w:r w:rsidR="00892B83"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345-51. </w:delText>
        </w:r>
        <w:r w:rsidDel="009961D2">
          <w:fldChar w:fldCharType="begin"/>
        </w:r>
        <w:r w:rsidDel="009961D2">
          <w:delInstrText>HYPERLINK "https://doi.org/10.1016/j.janxdis.2014.03.008" \t "_blank" \o "Persistent link using digital object identifier"</w:delInstrText>
        </w:r>
        <w:r w:rsidDel="009961D2">
          <w:fldChar w:fldCharType="separate"/>
        </w:r>
        <w:r w:rsidRPr="00E655F4" w:rsidDel="009961D2">
          <w:rPr>
            <w:rStyle w:val="Hyperlink"/>
            <w:rFonts w:ascii="Times New Roman" w:eastAsia="Apple SD Gothic Neo" w:hAnsi="Times New Roman" w:cs="Times New Roman"/>
            <w:color w:val="000000" w:themeColor="text1"/>
            <w:shd w:val="clear" w:color="auto" w:fill="FFFFFF"/>
          </w:rPr>
          <w:delText>https://doi.org/10.1016/j.janxdis.2014.03.008</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2987C99F" w14:textId="28A7F2D7" w:rsidR="009C5624" w:rsidRPr="002D57D2" w:rsidDel="009961D2" w:rsidRDefault="009C5624" w:rsidP="009961D2">
      <w:pPr>
        <w:spacing w:line="360" w:lineRule="auto"/>
        <w:rPr>
          <w:del w:id="1480" w:author="Phoebe C." w:date="2025-07-10T07:08:00Z" w16du:dateUtc="2025-07-10T12:08:00Z"/>
          <w:rFonts w:ascii="Times New Roman" w:eastAsia="Apple SD Gothic Neo" w:hAnsi="Times New Roman" w:cs="Times New Roman"/>
          <w:color w:val="000000" w:themeColor="text1"/>
          <w:shd w:val="clear" w:color="auto" w:fill="FFFFFF"/>
        </w:rPr>
        <w:pPrChange w:id="1481" w:author="Phoebe C." w:date="2025-07-10T07:09:00Z" w16du:dateUtc="2025-07-10T12:09:00Z">
          <w:pPr>
            <w:spacing w:line="360" w:lineRule="auto"/>
          </w:pPr>
        </w:pPrChange>
      </w:pPr>
      <w:del w:id="1482" w:author="Phoebe C." w:date="2025-07-10T07:08:00Z" w16du:dateUtc="2025-07-10T12:08:00Z">
        <w:r w:rsidDel="009961D2">
          <w:rPr>
            <w:rFonts w:ascii="Times New Roman" w:eastAsia="Apple SD Gothic Neo" w:hAnsi="Times New Roman" w:cs="Times New Roman"/>
            <w:color w:val="000000" w:themeColor="text1"/>
            <w:shd w:val="clear" w:color="auto" w:fill="FFFFFF"/>
          </w:rPr>
          <w:delText xml:space="preserve">[49] </w:delText>
        </w:r>
        <w:r w:rsidRPr="00E655F4" w:rsidDel="009961D2">
          <w:rPr>
            <w:rFonts w:ascii="Times New Roman" w:eastAsia="Apple SD Gothic Neo" w:hAnsi="Times New Roman" w:cs="Times New Roman"/>
            <w:color w:val="000000" w:themeColor="text1"/>
            <w:shd w:val="clear" w:color="auto" w:fill="FFFFFF"/>
          </w:rPr>
          <w:delText>Tsai</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 Harpaz-Rotem</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I, Armour</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 Southwick</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SM, Krystal</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JH, Pietrzak RH</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Dimensional structure of DSM-5 posttraumatic stress disorder symptoms: Results from the National Health and Resilience in Veterans Study. J</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Clin</w:delText>
        </w:r>
        <w:r w:rsidR="00873238" w:rsidDel="009961D2">
          <w:rPr>
            <w:rFonts w:ascii="Times New Roman" w:eastAsia="Apple SD Gothic Neo" w:hAnsi="Times New Roman" w:cs="Times New Roman"/>
            <w:color w:val="000000" w:themeColor="text1"/>
            <w:shd w:val="clear" w:color="auto" w:fill="FFFFFF"/>
          </w:rPr>
          <w:delText xml:space="preserve"> </w:delText>
        </w:r>
        <w:r w:rsidRPr="00E655F4" w:rsidDel="009961D2">
          <w:rPr>
            <w:rFonts w:ascii="Times New Roman" w:eastAsia="Apple SD Gothic Neo" w:hAnsi="Times New Roman" w:cs="Times New Roman"/>
            <w:color w:val="000000" w:themeColor="text1"/>
            <w:shd w:val="clear" w:color="auto" w:fill="FFFFFF"/>
          </w:rPr>
          <w:delText>Psychiatry</w:delText>
        </w:r>
        <w:r w:rsidR="00873238" w:rsidDel="009961D2">
          <w:rPr>
            <w:rFonts w:ascii="Times New Roman" w:eastAsia="Apple SD Gothic Neo" w:hAnsi="Times New Roman" w:cs="Times New Roman"/>
            <w:color w:val="000000" w:themeColor="text1"/>
            <w:shd w:val="clear" w:color="auto" w:fill="FFFFFF"/>
          </w:rPr>
          <w:delText xml:space="preserve"> 2015;</w:delText>
        </w:r>
        <w:r w:rsidRPr="00E655F4" w:rsidDel="009961D2">
          <w:rPr>
            <w:rFonts w:ascii="Times New Roman" w:eastAsia="Apple SD Gothic Neo" w:hAnsi="Times New Roman" w:cs="Times New Roman"/>
            <w:color w:val="000000" w:themeColor="text1"/>
            <w:shd w:val="clear" w:color="auto" w:fill="FFFFFF"/>
          </w:rPr>
          <w:delText>76</w:delText>
        </w:r>
        <w:r w:rsidR="00873238" w:rsidDel="009961D2">
          <w:rPr>
            <w:rFonts w:ascii="Times New Roman" w:eastAsia="Apple SD Gothic Neo" w:hAnsi="Times New Roman" w:cs="Times New Roman"/>
            <w:color w:val="000000" w:themeColor="text1"/>
            <w:shd w:val="clear" w:color="auto" w:fill="FFFFFF"/>
          </w:rPr>
          <w:delText>:</w:delText>
        </w:r>
        <w:r w:rsidRPr="00E655F4" w:rsidDel="009961D2">
          <w:rPr>
            <w:rFonts w:ascii="Times New Roman" w:eastAsia="Apple SD Gothic Neo" w:hAnsi="Times New Roman" w:cs="Times New Roman"/>
            <w:color w:val="000000" w:themeColor="text1"/>
            <w:shd w:val="clear" w:color="auto" w:fill="FFFFFF"/>
          </w:rPr>
          <w:delText xml:space="preserve">546-53. </w:delText>
        </w:r>
        <w:r w:rsidDel="009961D2">
          <w:fldChar w:fldCharType="begin"/>
        </w:r>
        <w:r w:rsidDel="009961D2">
          <w:delInstrText>HYPERLINK "https://doi.org/10.4088/jcp.14m09091"</w:delInstrText>
        </w:r>
        <w:r w:rsidDel="009961D2">
          <w:fldChar w:fldCharType="separate"/>
        </w:r>
        <w:r w:rsidRPr="00E655F4" w:rsidDel="009961D2">
          <w:rPr>
            <w:rStyle w:val="Hyperlink"/>
            <w:rFonts w:ascii="Times New Roman" w:eastAsia="Apple SD Gothic Neo" w:hAnsi="Times New Roman" w:cs="Times New Roman"/>
            <w:shd w:val="clear" w:color="auto" w:fill="FFFFFF"/>
          </w:rPr>
          <w:delText>https://doi.org/10.4088/jcp.14m09091</w:delText>
        </w:r>
        <w:r w:rsidDel="009961D2">
          <w:fldChar w:fldCharType="end"/>
        </w:r>
        <w:r w:rsidRPr="00E655F4" w:rsidDel="009961D2">
          <w:rPr>
            <w:rFonts w:ascii="Times New Roman" w:eastAsia="Apple SD Gothic Neo" w:hAnsi="Times New Roman" w:cs="Times New Roman"/>
            <w:color w:val="000000" w:themeColor="text1"/>
            <w:shd w:val="clear" w:color="auto" w:fill="FFFFFF"/>
          </w:rPr>
          <w:delText>.</w:delText>
        </w:r>
      </w:del>
    </w:p>
    <w:p w14:paraId="757B0C2D" w14:textId="4E1BD7D4" w:rsidR="0090253B" w:rsidDel="009961D2" w:rsidRDefault="0090253B" w:rsidP="009961D2">
      <w:pPr>
        <w:spacing w:line="360" w:lineRule="auto"/>
        <w:rPr>
          <w:del w:id="1483" w:author="Phoebe C." w:date="2025-07-10T07:08:00Z" w16du:dateUtc="2025-07-10T12:08:00Z"/>
          <w:rFonts w:ascii="Times New Roman" w:hAnsi="Times New Roman" w:cs="Times New Roman"/>
          <w:color w:val="000000" w:themeColor="text1"/>
        </w:rPr>
        <w:pPrChange w:id="1484" w:author="Phoebe C." w:date="2025-07-10T07:09:00Z" w16du:dateUtc="2025-07-10T12:09:00Z">
          <w:pPr>
            <w:spacing w:line="360" w:lineRule="auto"/>
          </w:pPr>
        </w:pPrChange>
      </w:pPr>
    </w:p>
    <w:p w14:paraId="4DD44D4B" w14:textId="1D33C2EC" w:rsidR="00485282" w:rsidDel="009961D2" w:rsidRDefault="00485282" w:rsidP="009961D2">
      <w:pPr>
        <w:spacing w:line="360" w:lineRule="auto"/>
        <w:rPr>
          <w:del w:id="1485" w:author="Phoebe C." w:date="2025-07-10T07:08:00Z" w16du:dateUtc="2025-07-10T12:08:00Z"/>
          <w:rFonts w:ascii="Times New Roman" w:hAnsi="Times New Roman" w:cs="Times New Roman"/>
          <w:color w:val="000000" w:themeColor="text1"/>
        </w:rPr>
        <w:pPrChange w:id="1486" w:author="Phoebe C." w:date="2025-07-10T07:09:00Z" w16du:dateUtc="2025-07-10T12:09:00Z">
          <w:pPr>
            <w:spacing w:line="360" w:lineRule="auto"/>
          </w:pPr>
        </w:pPrChange>
      </w:pPr>
    </w:p>
    <w:p w14:paraId="5156B294" w14:textId="65C9A894" w:rsidR="00485282" w:rsidDel="009961D2" w:rsidRDefault="00485282" w:rsidP="009961D2">
      <w:pPr>
        <w:spacing w:line="360" w:lineRule="auto"/>
        <w:rPr>
          <w:del w:id="1487" w:author="Phoebe C." w:date="2025-07-10T07:08:00Z" w16du:dateUtc="2025-07-10T12:08:00Z"/>
          <w:rFonts w:ascii="Times New Roman" w:hAnsi="Times New Roman" w:cs="Times New Roman"/>
          <w:color w:val="000000" w:themeColor="text1"/>
        </w:rPr>
        <w:pPrChange w:id="1488" w:author="Phoebe C." w:date="2025-07-10T07:09:00Z" w16du:dateUtc="2025-07-10T12:09:00Z">
          <w:pPr>
            <w:spacing w:line="360" w:lineRule="auto"/>
          </w:pPr>
        </w:pPrChange>
      </w:pPr>
    </w:p>
    <w:p w14:paraId="56CAD453" w14:textId="04553599" w:rsidR="00485282" w:rsidDel="009961D2" w:rsidRDefault="00485282" w:rsidP="009961D2">
      <w:pPr>
        <w:spacing w:line="360" w:lineRule="auto"/>
        <w:rPr>
          <w:del w:id="1489" w:author="Phoebe C." w:date="2025-07-10T07:08:00Z" w16du:dateUtc="2025-07-10T12:08:00Z"/>
          <w:rFonts w:ascii="Times New Roman" w:hAnsi="Times New Roman" w:cs="Times New Roman"/>
          <w:color w:val="000000" w:themeColor="text1"/>
        </w:rPr>
        <w:pPrChange w:id="1490" w:author="Phoebe C." w:date="2025-07-10T07:09:00Z" w16du:dateUtc="2025-07-10T12:09:00Z">
          <w:pPr>
            <w:spacing w:line="360" w:lineRule="auto"/>
          </w:pPr>
        </w:pPrChange>
      </w:pPr>
    </w:p>
    <w:p w14:paraId="44AF12ED" w14:textId="53F5DD69" w:rsidR="00485282" w:rsidDel="009961D2" w:rsidRDefault="00485282" w:rsidP="009961D2">
      <w:pPr>
        <w:spacing w:line="360" w:lineRule="auto"/>
        <w:rPr>
          <w:del w:id="1491" w:author="Phoebe C." w:date="2025-07-10T07:08:00Z" w16du:dateUtc="2025-07-10T12:08:00Z"/>
          <w:rFonts w:ascii="Times New Roman" w:hAnsi="Times New Roman" w:cs="Times New Roman"/>
          <w:color w:val="000000" w:themeColor="text1"/>
        </w:rPr>
        <w:pPrChange w:id="1492" w:author="Phoebe C." w:date="2025-07-10T07:09:00Z" w16du:dateUtc="2025-07-10T12:09:00Z">
          <w:pPr>
            <w:spacing w:line="360" w:lineRule="auto"/>
          </w:pPr>
        </w:pPrChange>
      </w:pPr>
    </w:p>
    <w:p w14:paraId="47329E22" w14:textId="1A3BF324" w:rsidR="00485282" w:rsidDel="009961D2" w:rsidRDefault="00485282" w:rsidP="009961D2">
      <w:pPr>
        <w:spacing w:line="360" w:lineRule="auto"/>
        <w:rPr>
          <w:del w:id="1493" w:author="Phoebe C." w:date="2025-07-10T07:08:00Z" w16du:dateUtc="2025-07-10T12:08:00Z"/>
          <w:rFonts w:ascii="Times New Roman" w:hAnsi="Times New Roman" w:cs="Times New Roman"/>
          <w:color w:val="000000" w:themeColor="text1"/>
        </w:rPr>
        <w:pPrChange w:id="1494" w:author="Phoebe C." w:date="2025-07-10T07:09:00Z" w16du:dateUtc="2025-07-10T12:09:00Z">
          <w:pPr>
            <w:spacing w:line="360" w:lineRule="auto"/>
          </w:pPr>
        </w:pPrChange>
      </w:pPr>
    </w:p>
    <w:p w14:paraId="4192E55A" w14:textId="08EB786F" w:rsidR="00485282" w:rsidDel="009961D2" w:rsidRDefault="00485282" w:rsidP="009961D2">
      <w:pPr>
        <w:spacing w:line="360" w:lineRule="auto"/>
        <w:rPr>
          <w:del w:id="1495" w:author="Phoebe C." w:date="2025-07-10T07:08:00Z" w16du:dateUtc="2025-07-10T12:08:00Z"/>
          <w:rFonts w:ascii="Times New Roman" w:hAnsi="Times New Roman" w:cs="Times New Roman"/>
          <w:color w:val="000000" w:themeColor="text1"/>
        </w:rPr>
        <w:pPrChange w:id="1496" w:author="Phoebe C." w:date="2025-07-10T07:09:00Z" w16du:dateUtc="2025-07-10T12:09:00Z">
          <w:pPr>
            <w:spacing w:line="360" w:lineRule="auto"/>
          </w:pPr>
        </w:pPrChange>
      </w:pPr>
    </w:p>
    <w:p w14:paraId="3C21AF13" w14:textId="4C77F152" w:rsidR="005372F6" w:rsidDel="009961D2" w:rsidRDefault="005372F6" w:rsidP="009961D2">
      <w:pPr>
        <w:spacing w:line="360" w:lineRule="auto"/>
        <w:rPr>
          <w:del w:id="1497" w:author="Phoebe C." w:date="2025-07-10T07:08:00Z" w16du:dateUtc="2025-07-10T12:08:00Z"/>
          <w:rFonts w:ascii="Times New Roman" w:hAnsi="Times New Roman" w:cs="Times New Roman"/>
          <w:color w:val="000000" w:themeColor="text1"/>
        </w:rPr>
        <w:pPrChange w:id="1498" w:author="Phoebe C." w:date="2025-07-10T07:09:00Z" w16du:dateUtc="2025-07-10T12:09:00Z">
          <w:pPr>
            <w:spacing w:line="360" w:lineRule="auto"/>
          </w:pPr>
        </w:pPrChange>
      </w:pPr>
    </w:p>
    <w:p w14:paraId="692244E0" w14:textId="3071BD11" w:rsidR="005372F6" w:rsidDel="009961D2" w:rsidRDefault="005372F6" w:rsidP="009961D2">
      <w:pPr>
        <w:spacing w:line="360" w:lineRule="auto"/>
        <w:rPr>
          <w:del w:id="1499" w:author="Phoebe C." w:date="2025-07-10T07:08:00Z" w16du:dateUtc="2025-07-10T12:08:00Z"/>
          <w:rFonts w:ascii="Times New Roman" w:hAnsi="Times New Roman" w:cs="Times New Roman"/>
          <w:color w:val="000000" w:themeColor="text1"/>
        </w:rPr>
        <w:pPrChange w:id="1500" w:author="Phoebe C." w:date="2025-07-10T07:09:00Z" w16du:dateUtc="2025-07-10T12:09:00Z">
          <w:pPr>
            <w:spacing w:line="360" w:lineRule="auto"/>
          </w:pPr>
        </w:pPrChange>
      </w:pPr>
    </w:p>
    <w:p w14:paraId="767BA9C8" w14:textId="30B44E5B" w:rsidR="005372F6" w:rsidDel="00985961" w:rsidRDefault="005372F6" w:rsidP="009961D2">
      <w:pPr>
        <w:spacing w:line="360" w:lineRule="auto"/>
        <w:rPr>
          <w:del w:id="1501" w:author="Phoebe C." w:date="2025-05-15T15:50:00Z" w16du:dateUtc="2025-05-15T20:50:00Z"/>
          <w:rFonts w:ascii="Times New Roman" w:hAnsi="Times New Roman" w:cs="Times New Roman"/>
          <w:color w:val="000000" w:themeColor="text1"/>
        </w:rPr>
        <w:pPrChange w:id="1502" w:author="Phoebe C." w:date="2025-07-10T07:09:00Z" w16du:dateUtc="2025-07-10T12:09:00Z">
          <w:pPr>
            <w:spacing w:line="360" w:lineRule="auto"/>
          </w:pPr>
        </w:pPrChange>
      </w:pPr>
    </w:p>
    <w:p w14:paraId="44B5CFD3" w14:textId="102ED12D" w:rsidR="005372F6" w:rsidDel="00985961" w:rsidRDefault="005372F6" w:rsidP="009961D2">
      <w:pPr>
        <w:spacing w:line="360" w:lineRule="auto"/>
        <w:rPr>
          <w:del w:id="1503" w:author="Phoebe C." w:date="2025-05-15T15:50:00Z" w16du:dateUtc="2025-05-15T20:50:00Z"/>
          <w:rFonts w:ascii="Times New Roman" w:hAnsi="Times New Roman" w:cs="Times New Roman"/>
          <w:color w:val="000000" w:themeColor="text1"/>
        </w:rPr>
        <w:pPrChange w:id="1504" w:author="Phoebe C." w:date="2025-07-10T07:09:00Z" w16du:dateUtc="2025-07-10T12:09:00Z">
          <w:pPr>
            <w:spacing w:line="360" w:lineRule="auto"/>
          </w:pPr>
        </w:pPrChange>
      </w:pPr>
    </w:p>
    <w:p w14:paraId="308D4AB7" w14:textId="6F1B7633" w:rsidR="005372F6" w:rsidDel="00985961" w:rsidRDefault="005372F6" w:rsidP="009961D2">
      <w:pPr>
        <w:spacing w:line="360" w:lineRule="auto"/>
        <w:rPr>
          <w:del w:id="1505" w:author="Phoebe C." w:date="2025-05-15T15:50:00Z" w16du:dateUtc="2025-05-15T20:50:00Z"/>
          <w:rFonts w:ascii="Times New Roman" w:hAnsi="Times New Roman" w:cs="Times New Roman"/>
          <w:color w:val="000000" w:themeColor="text1"/>
        </w:rPr>
        <w:pPrChange w:id="1506" w:author="Phoebe C." w:date="2025-07-10T07:09:00Z" w16du:dateUtc="2025-07-10T12:09:00Z">
          <w:pPr>
            <w:spacing w:line="360" w:lineRule="auto"/>
          </w:pPr>
        </w:pPrChange>
      </w:pPr>
    </w:p>
    <w:p w14:paraId="14514A43" w14:textId="154C5090" w:rsidR="005372F6" w:rsidDel="00985961" w:rsidRDefault="005372F6" w:rsidP="009961D2">
      <w:pPr>
        <w:spacing w:line="360" w:lineRule="auto"/>
        <w:rPr>
          <w:del w:id="1507" w:author="Phoebe C." w:date="2025-05-15T15:50:00Z" w16du:dateUtc="2025-05-15T20:50:00Z"/>
          <w:rFonts w:ascii="Times New Roman" w:hAnsi="Times New Roman" w:cs="Times New Roman"/>
          <w:color w:val="000000" w:themeColor="text1"/>
        </w:rPr>
        <w:pPrChange w:id="1508" w:author="Phoebe C." w:date="2025-07-10T07:09:00Z" w16du:dateUtc="2025-07-10T12:09:00Z">
          <w:pPr>
            <w:spacing w:line="360" w:lineRule="auto"/>
          </w:pPr>
        </w:pPrChange>
      </w:pPr>
    </w:p>
    <w:p w14:paraId="038C6C5C" w14:textId="22CB15AA" w:rsidR="000205D6" w:rsidDel="00985961" w:rsidRDefault="000205D6" w:rsidP="009961D2">
      <w:pPr>
        <w:spacing w:line="360" w:lineRule="auto"/>
        <w:rPr>
          <w:del w:id="1509" w:author="Phoebe C." w:date="2025-05-15T15:50:00Z" w16du:dateUtc="2025-05-15T20:50:00Z"/>
          <w:rFonts w:ascii="Times New Roman" w:hAnsi="Times New Roman" w:cs="Times New Roman"/>
          <w:color w:val="000000" w:themeColor="text1"/>
        </w:rPr>
        <w:pPrChange w:id="1510" w:author="Phoebe C." w:date="2025-07-10T07:09:00Z" w16du:dateUtc="2025-07-10T12:09:00Z">
          <w:pPr>
            <w:spacing w:line="360" w:lineRule="auto"/>
          </w:pPr>
        </w:pPrChange>
      </w:pPr>
    </w:p>
    <w:p w14:paraId="7DB7C93A" w14:textId="2E6F7AD9" w:rsidR="001F58F3" w:rsidRPr="004E7CA3" w:rsidDel="009961D2" w:rsidRDefault="00A05B5F" w:rsidP="009961D2">
      <w:pPr>
        <w:spacing w:line="360" w:lineRule="auto"/>
        <w:rPr>
          <w:del w:id="1511" w:author="Phoebe C." w:date="2025-07-10T07:08:00Z" w16du:dateUtc="2025-07-10T12:08:00Z"/>
          <w:rFonts w:ascii="Times New Roman" w:hAnsi="Times New Roman" w:cs="Times New Roman"/>
        </w:rPr>
        <w:pPrChange w:id="1512" w:author="Phoebe C." w:date="2025-07-10T07:09:00Z" w16du:dateUtc="2025-07-10T12:09:00Z">
          <w:pPr/>
        </w:pPrChange>
      </w:pPr>
      <w:del w:id="1513" w:author="Phoebe C." w:date="2025-07-10T07:08:00Z" w16du:dateUtc="2025-07-10T12:08:00Z">
        <w:r w:rsidRPr="004E7CA3" w:rsidDel="009961D2">
          <w:rPr>
            <w:rFonts w:ascii="Times New Roman" w:hAnsi="Times New Roman" w:cs="Times New Roman"/>
          </w:rPr>
          <w:delText>Table 1. Demographic and clinical characteristics of the study participants (</w:delText>
        </w:r>
        <w:r w:rsidR="003E2FD5" w:rsidDel="009961D2">
          <w:rPr>
            <w:rFonts w:ascii="Times New Roman" w:hAnsi="Times New Roman" w:cs="Times New Roman"/>
            <w:i/>
            <w:iCs/>
          </w:rPr>
          <w:delText xml:space="preserve">N </w:delText>
        </w:r>
        <w:r w:rsidRPr="004E7CA3" w:rsidDel="009961D2">
          <w:rPr>
            <w:rFonts w:ascii="Times New Roman" w:hAnsi="Times New Roman" w:cs="Times New Roman"/>
          </w:rPr>
          <w:delText>=</w:delText>
        </w:r>
        <w:r w:rsidR="003E2FD5" w:rsidDel="009961D2">
          <w:rPr>
            <w:rFonts w:ascii="Times New Roman" w:hAnsi="Times New Roman" w:cs="Times New Roman"/>
          </w:rPr>
          <w:delText xml:space="preserve"> </w:delText>
        </w:r>
        <w:r w:rsidRPr="004E7CA3" w:rsidDel="009961D2">
          <w:rPr>
            <w:rFonts w:ascii="Times New Roman" w:hAnsi="Times New Roman" w:cs="Times New Roman"/>
          </w:rPr>
          <w:delText>127)</w:delText>
        </w:r>
        <w:r w:rsidR="00A0325E" w:rsidDel="009961D2">
          <w:rPr>
            <w:rFonts w:ascii="Times New Roman" w:hAnsi="Times New Roman" w:cs="Times New Roman"/>
          </w:rPr>
          <w:delText>.</w:delText>
        </w:r>
      </w:del>
    </w:p>
    <w:tbl>
      <w:tblPr>
        <w:tblStyle w:val="PlainTable21"/>
        <w:tblW w:w="0" w:type="auto"/>
        <w:tblBorders>
          <w:top w:val="single" w:sz="4" w:space="0" w:color="000000" w:themeColor="text1"/>
          <w:bottom w:val="single" w:sz="4" w:space="0" w:color="000000" w:themeColor="text1"/>
        </w:tblBorders>
        <w:tblLook w:val="04A0" w:firstRow="1" w:lastRow="0" w:firstColumn="1" w:lastColumn="0" w:noHBand="0" w:noVBand="1"/>
      </w:tblPr>
      <w:tblGrid>
        <w:gridCol w:w="4675"/>
        <w:gridCol w:w="4675"/>
      </w:tblGrid>
      <w:tr w:rsidR="00A05B5F" w:rsidRPr="004E7CA3" w:rsidDel="009961D2" w14:paraId="4808F34C" w14:textId="5EF2F6DF" w:rsidTr="00D92404">
        <w:trPr>
          <w:cnfStyle w:val="100000000000" w:firstRow="1" w:lastRow="0" w:firstColumn="0" w:lastColumn="0" w:oddVBand="0" w:evenVBand="0" w:oddHBand="0" w:evenHBand="0" w:firstRowFirstColumn="0" w:firstRowLastColumn="0" w:lastRowFirstColumn="0" w:lastRowLastColumn="0"/>
          <w:del w:id="151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000000" w:themeColor="text1"/>
            </w:tcBorders>
          </w:tcPr>
          <w:p w14:paraId="48D29A97" w14:textId="05C8B41F" w:rsidR="00A05B5F" w:rsidRPr="004E7CA3" w:rsidDel="009961D2" w:rsidRDefault="00A05B5F" w:rsidP="009961D2">
            <w:pPr>
              <w:spacing w:line="360" w:lineRule="auto"/>
              <w:rPr>
                <w:del w:id="1515" w:author="Phoebe C." w:date="2025-07-10T07:08:00Z" w16du:dateUtc="2025-07-10T12:08:00Z"/>
                <w:rFonts w:ascii="Times New Roman" w:eastAsia="Apple SD Gothic Neo" w:hAnsi="Times New Roman" w:cs="Times New Roman"/>
                <w:b w:val="0"/>
                <w:bCs w:val="0"/>
              </w:rPr>
              <w:pPrChange w:id="1516" w:author="Phoebe C." w:date="2025-07-10T07:09:00Z" w16du:dateUtc="2025-07-10T12:09:00Z">
                <w:pPr>
                  <w:spacing w:line="276" w:lineRule="auto"/>
                </w:pPr>
              </w:pPrChange>
            </w:pPr>
          </w:p>
        </w:tc>
        <w:tc>
          <w:tcPr>
            <w:tcW w:w="4675" w:type="dxa"/>
            <w:tcBorders>
              <w:bottom w:val="single" w:sz="4" w:space="0" w:color="000000" w:themeColor="text1"/>
            </w:tcBorders>
          </w:tcPr>
          <w:p w14:paraId="52815E3C" w14:textId="6F7E64EE" w:rsidR="00A05B5F" w:rsidRPr="004E7CA3" w:rsidDel="009961D2" w:rsidRDefault="00A05B5F" w:rsidP="009961D2">
            <w:pPr>
              <w:spacing w:line="360" w:lineRule="auto"/>
              <w:cnfStyle w:val="100000000000" w:firstRow="1" w:lastRow="0" w:firstColumn="0" w:lastColumn="0" w:oddVBand="0" w:evenVBand="0" w:oddHBand="0" w:evenHBand="0" w:firstRowFirstColumn="0" w:firstRowLastColumn="0" w:lastRowFirstColumn="0" w:lastRowLastColumn="0"/>
              <w:rPr>
                <w:del w:id="1517" w:author="Phoebe C." w:date="2025-07-10T07:08:00Z" w16du:dateUtc="2025-07-10T12:08:00Z"/>
                <w:rFonts w:ascii="Times New Roman" w:eastAsia="Apple SD Gothic Neo" w:hAnsi="Times New Roman" w:cs="Times New Roman"/>
                <w:b w:val="0"/>
                <w:bCs w:val="0"/>
              </w:rPr>
              <w:pPrChange w:id="1518" w:author="Phoebe C." w:date="2025-07-10T07:09:00Z" w16du:dateUtc="2025-07-10T12:09:00Z">
                <w:pPr>
                  <w:spacing w:line="276" w:lineRule="auto"/>
                  <w:cnfStyle w:val="100000000000" w:firstRow="1" w:lastRow="0" w:firstColumn="0" w:lastColumn="0" w:oddVBand="0" w:evenVBand="0" w:oddHBand="0" w:evenHBand="0" w:firstRowFirstColumn="0" w:firstRowLastColumn="0" w:lastRowFirstColumn="0" w:lastRowLastColumn="0"/>
                </w:pPr>
              </w:pPrChange>
            </w:pPr>
            <w:del w:id="1519" w:author="Phoebe C." w:date="2025-07-10T07:08:00Z" w16du:dateUtc="2025-07-10T12:08:00Z">
              <w:r w:rsidRPr="004E7CA3" w:rsidDel="009961D2">
                <w:rPr>
                  <w:rFonts w:ascii="Times New Roman" w:eastAsia="Apple SD Gothic Neo" w:hAnsi="Times New Roman" w:cs="Times New Roman"/>
                  <w:b w:val="0"/>
                  <w:bCs w:val="0"/>
                  <w:i/>
                  <w:iCs/>
                </w:rPr>
                <w:delText>M</w:delText>
              </w:r>
              <w:r w:rsidRPr="004E7CA3" w:rsidDel="009961D2">
                <w:rPr>
                  <w:rFonts w:ascii="Times New Roman" w:eastAsia="Apple SD Gothic Neo" w:hAnsi="Times New Roman" w:cs="Times New Roman"/>
                  <w:b w:val="0"/>
                  <w:bCs w:val="0"/>
                </w:rPr>
                <w:delText xml:space="preserve"> (</w:delText>
              </w:r>
              <w:r w:rsidRPr="004E7CA3" w:rsidDel="009961D2">
                <w:rPr>
                  <w:rFonts w:ascii="Times New Roman" w:eastAsia="Apple SD Gothic Neo" w:hAnsi="Times New Roman" w:cs="Times New Roman"/>
                  <w:b w:val="0"/>
                  <w:bCs w:val="0"/>
                  <w:i/>
                  <w:iCs/>
                </w:rPr>
                <w:delText>SD</w:delText>
              </w:r>
              <w:r w:rsidRPr="004E7CA3" w:rsidDel="009961D2">
                <w:rPr>
                  <w:rFonts w:ascii="Times New Roman" w:eastAsia="Apple SD Gothic Neo" w:hAnsi="Times New Roman" w:cs="Times New Roman"/>
                  <w:b w:val="0"/>
                  <w:bCs w:val="0"/>
                </w:rPr>
                <w:delText xml:space="preserve">) or </w:delText>
              </w:r>
              <w:r w:rsidRPr="004E7CA3" w:rsidDel="009961D2">
                <w:rPr>
                  <w:rFonts w:ascii="Times New Roman" w:eastAsia="Apple SD Gothic Neo" w:hAnsi="Times New Roman" w:cs="Times New Roman"/>
                  <w:b w:val="0"/>
                  <w:bCs w:val="0"/>
                  <w:i/>
                  <w:iCs/>
                </w:rPr>
                <w:delText xml:space="preserve">n </w:delText>
              </w:r>
              <w:r w:rsidRPr="004E7CA3" w:rsidDel="009961D2">
                <w:rPr>
                  <w:rFonts w:ascii="Times New Roman" w:eastAsia="Apple SD Gothic Neo" w:hAnsi="Times New Roman" w:cs="Times New Roman"/>
                  <w:b w:val="0"/>
                  <w:bCs w:val="0"/>
                </w:rPr>
                <w:delText>(</w:delText>
              </w:r>
              <w:r w:rsidRPr="004E7CA3" w:rsidDel="009961D2">
                <w:rPr>
                  <w:rFonts w:ascii="Times New Roman" w:eastAsia="Apple SD Gothic Neo" w:hAnsi="Times New Roman" w:cs="Times New Roman"/>
                  <w:b w:val="0"/>
                  <w:bCs w:val="0"/>
                  <w:i/>
                  <w:iCs/>
                </w:rPr>
                <w:delText>%</w:delText>
              </w:r>
              <w:r w:rsidRPr="004E7CA3" w:rsidDel="009961D2">
                <w:rPr>
                  <w:rFonts w:ascii="Times New Roman" w:eastAsia="Apple SD Gothic Neo" w:hAnsi="Times New Roman" w:cs="Times New Roman"/>
                  <w:b w:val="0"/>
                  <w:bCs w:val="0"/>
                </w:rPr>
                <w:delText>)</w:delText>
              </w:r>
            </w:del>
          </w:p>
        </w:tc>
      </w:tr>
      <w:tr w:rsidR="00A05B5F" w:rsidRPr="004E7CA3" w:rsidDel="009961D2" w14:paraId="2EB74BCE" w14:textId="15F8397D" w:rsidTr="00D92404">
        <w:trPr>
          <w:cnfStyle w:val="000000100000" w:firstRow="0" w:lastRow="0" w:firstColumn="0" w:lastColumn="0" w:oddVBand="0" w:evenVBand="0" w:oddHBand="1" w:evenHBand="0" w:firstRowFirstColumn="0" w:firstRowLastColumn="0" w:lastRowFirstColumn="0" w:lastRowLastColumn="0"/>
          <w:del w:id="152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000000" w:themeColor="text1"/>
              <w:bottom w:val="none" w:sz="0" w:space="0" w:color="auto"/>
            </w:tcBorders>
          </w:tcPr>
          <w:p w14:paraId="1A6A79BC" w14:textId="4EDFDD97" w:rsidR="00A05B5F" w:rsidRPr="004E7CA3" w:rsidDel="009961D2" w:rsidRDefault="00A05B5F" w:rsidP="009961D2">
            <w:pPr>
              <w:spacing w:line="360" w:lineRule="auto"/>
              <w:rPr>
                <w:del w:id="1521" w:author="Phoebe C." w:date="2025-07-10T07:08:00Z" w16du:dateUtc="2025-07-10T12:08:00Z"/>
                <w:rFonts w:ascii="Times New Roman" w:eastAsia="Apple SD Gothic Neo" w:hAnsi="Times New Roman" w:cs="Times New Roman"/>
                <w:b w:val="0"/>
                <w:bCs w:val="0"/>
              </w:rPr>
              <w:pPrChange w:id="1522" w:author="Phoebe C." w:date="2025-07-10T07:09:00Z" w16du:dateUtc="2025-07-10T12:09:00Z">
                <w:pPr>
                  <w:spacing w:line="276" w:lineRule="auto"/>
                </w:pPr>
              </w:pPrChange>
            </w:pPr>
            <w:del w:id="1523" w:author="Phoebe C." w:date="2025-07-10T07:08:00Z" w16du:dateUtc="2025-07-10T12:08:00Z">
              <w:r w:rsidRPr="004E7CA3" w:rsidDel="009961D2">
                <w:rPr>
                  <w:rFonts w:ascii="Times New Roman" w:eastAsia="Apple SD Gothic Neo" w:hAnsi="Times New Roman" w:cs="Times New Roman"/>
                  <w:b w:val="0"/>
                  <w:bCs w:val="0"/>
                </w:rPr>
                <w:delText>Age (years)</w:delText>
              </w:r>
            </w:del>
          </w:p>
        </w:tc>
        <w:tc>
          <w:tcPr>
            <w:tcW w:w="4675" w:type="dxa"/>
            <w:tcBorders>
              <w:top w:val="single" w:sz="4" w:space="0" w:color="000000" w:themeColor="text1"/>
              <w:bottom w:val="none" w:sz="0" w:space="0" w:color="auto"/>
            </w:tcBorders>
          </w:tcPr>
          <w:p w14:paraId="01CCF3F2" w14:textId="55616F50"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24" w:author="Phoebe C." w:date="2025-07-10T07:08:00Z" w16du:dateUtc="2025-07-10T12:08:00Z"/>
                <w:rFonts w:ascii="Times New Roman" w:eastAsia="Apple SD Gothic Neo" w:hAnsi="Times New Roman" w:cs="Times New Roman"/>
              </w:rPr>
              <w:pPrChange w:id="1525"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526" w:author="Phoebe C." w:date="2025-07-10T07:08:00Z" w16du:dateUtc="2025-07-10T12:08:00Z">
              <w:r w:rsidRPr="004E7CA3" w:rsidDel="009961D2">
                <w:rPr>
                  <w:rFonts w:ascii="Times New Roman" w:eastAsia="Apple SD Gothic Neo" w:hAnsi="Times New Roman" w:cs="Times New Roman"/>
                </w:rPr>
                <w:delText>40.51 (13.93)</w:delText>
              </w:r>
            </w:del>
          </w:p>
        </w:tc>
      </w:tr>
      <w:tr w:rsidR="00A05B5F" w:rsidRPr="004E7CA3" w:rsidDel="009961D2" w14:paraId="56BA2025" w14:textId="23DC51E9" w:rsidTr="00D92404">
        <w:trPr>
          <w:del w:id="1527"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48E3DCDA" w14:textId="2C2C0781" w:rsidR="00A05B5F" w:rsidRPr="004E7CA3" w:rsidDel="009961D2" w:rsidRDefault="00A05B5F" w:rsidP="009961D2">
            <w:pPr>
              <w:spacing w:line="360" w:lineRule="auto"/>
              <w:rPr>
                <w:del w:id="1528" w:author="Phoebe C." w:date="2025-07-10T07:08:00Z" w16du:dateUtc="2025-07-10T12:08:00Z"/>
                <w:rFonts w:ascii="Times New Roman" w:eastAsia="Apple SD Gothic Neo" w:hAnsi="Times New Roman" w:cs="Times New Roman"/>
                <w:b w:val="0"/>
                <w:bCs w:val="0"/>
              </w:rPr>
              <w:pPrChange w:id="1529" w:author="Phoebe C." w:date="2025-07-10T07:09:00Z" w16du:dateUtc="2025-07-10T12:09:00Z">
                <w:pPr>
                  <w:spacing w:line="276" w:lineRule="auto"/>
                </w:pPr>
              </w:pPrChange>
            </w:pPr>
            <w:del w:id="1530" w:author="Phoebe C." w:date="2025-07-10T07:08:00Z" w16du:dateUtc="2025-07-10T12:08:00Z">
              <w:r w:rsidRPr="004E7CA3" w:rsidDel="009961D2">
                <w:rPr>
                  <w:rFonts w:ascii="Times New Roman" w:eastAsia="Apple SD Gothic Neo" w:hAnsi="Times New Roman" w:cs="Times New Roman"/>
                  <w:b w:val="0"/>
                  <w:bCs w:val="0"/>
                </w:rPr>
                <w:delText>Sex</w:delText>
              </w:r>
            </w:del>
          </w:p>
        </w:tc>
        <w:tc>
          <w:tcPr>
            <w:tcW w:w="4675" w:type="dxa"/>
          </w:tcPr>
          <w:p w14:paraId="689C7ED2" w14:textId="3028AF5D"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31" w:author="Phoebe C." w:date="2025-07-10T07:08:00Z" w16du:dateUtc="2025-07-10T12:08:00Z"/>
                <w:rFonts w:ascii="Times New Roman" w:eastAsia="Apple SD Gothic Neo" w:hAnsi="Times New Roman" w:cs="Times New Roman"/>
              </w:rPr>
              <w:pPrChange w:id="1532"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p>
        </w:tc>
      </w:tr>
      <w:tr w:rsidR="00A05B5F" w:rsidRPr="004E7CA3" w:rsidDel="009961D2" w14:paraId="3AC201F1" w14:textId="0803D583" w:rsidTr="00D92404">
        <w:trPr>
          <w:cnfStyle w:val="000000100000" w:firstRow="0" w:lastRow="0" w:firstColumn="0" w:lastColumn="0" w:oddVBand="0" w:evenVBand="0" w:oddHBand="1" w:evenHBand="0" w:firstRowFirstColumn="0" w:firstRowLastColumn="0" w:lastRowFirstColumn="0" w:lastRowLastColumn="0"/>
          <w:del w:id="1533"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3D700DD3" w14:textId="50464022" w:rsidR="00A05B5F" w:rsidRPr="004E7CA3" w:rsidDel="009961D2" w:rsidRDefault="00A05B5F" w:rsidP="009961D2">
            <w:pPr>
              <w:spacing w:line="360" w:lineRule="auto"/>
              <w:ind w:left="284"/>
              <w:rPr>
                <w:del w:id="1534" w:author="Phoebe C." w:date="2025-07-10T07:08:00Z" w16du:dateUtc="2025-07-10T12:08:00Z"/>
                <w:rFonts w:ascii="Times New Roman" w:eastAsia="Apple SD Gothic Neo" w:hAnsi="Times New Roman" w:cs="Times New Roman"/>
                <w:b w:val="0"/>
                <w:bCs w:val="0"/>
              </w:rPr>
              <w:pPrChange w:id="1535" w:author="Phoebe C." w:date="2025-07-10T07:09:00Z" w16du:dateUtc="2025-07-10T12:09:00Z">
                <w:pPr>
                  <w:spacing w:line="276" w:lineRule="auto"/>
                  <w:ind w:left="284"/>
                </w:pPr>
              </w:pPrChange>
            </w:pPr>
            <w:del w:id="1536" w:author="Phoebe C." w:date="2025-07-10T07:08:00Z" w16du:dateUtc="2025-07-10T12:08:00Z">
              <w:r w:rsidRPr="004E7CA3" w:rsidDel="009961D2">
                <w:rPr>
                  <w:rFonts w:ascii="Times New Roman" w:eastAsia="Apple SD Gothic Neo" w:hAnsi="Times New Roman" w:cs="Times New Roman"/>
                  <w:b w:val="0"/>
                  <w:bCs w:val="0"/>
                </w:rPr>
                <w:delText>Male</w:delText>
              </w:r>
            </w:del>
          </w:p>
        </w:tc>
        <w:tc>
          <w:tcPr>
            <w:tcW w:w="4675" w:type="dxa"/>
            <w:tcBorders>
              <w:top w:val="none" w:sz="0" w:space="0" w:color="auto"/>
              <w:bottom w:val="none" w:sz="0" w:space="0" w:color="auto"/>
            </w:tcBorders>
          </w:tcPr>
          <w:p w14:paraId="0ECF1E17" w14:textId="40A7FF8F"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37" w:author="Phoebe C." w:date="2025-07-10T07:08:00Z" w16du:dateUtc="2025-07-10T12:08:00Z"/>
                <w:rFonts w:ascii="Times New Roman" w:eastAsia="Apple SD Gothic Neo" w:hAnsi="Times New Roman" w:cs="Times New Roman"/>
              </w:rPr>
              <w:pPrChange w:id="1538"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539" w:author="Phoebe C." w:date="2025-07-10T07:08:00Z" w16du:dateUtc="2025-07-10T12:08:00Z">
              <w:r w:rsidRPr="004E7CA3" w:rsidDel="009961D2">
                <w:rPr>
                  <w:rFonts w:ascii="Times New Roman" w:eastAsia="Apple SD Gothic Neo" w:hAnsi="Times New Roman" w:cs="Times New Roman"/>
                </w:rPr>
                <w:delText>38 (29.9)</w:delText>
              </w:r>
            </w:del>
          </w:p>
        </w:tc>
      </w:tr>
      <w:tr w:rsidR="00A05B5F" w:rsidRPr="004E7CA3" w:rsidDel="009961D2" w14:paraId="1E6B83FF" w14:textId="37427096" w:rsidTr="00D92404">
        <w:trPr>
          <w:del w:id="154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3FD14D1F" w14:textId="4DD78E87" w:rsidR="00A05B5F" w:rsidRPr="004E7CA3" w:rsidDel="009961D2" w:rsidRDefault="00A05B5F" w:rsidP="009961D2">
            <w:pPr>
              <w:spacing w:line="360" w:lineRule="auto"/>
              <w:ind w:left="284"/>
              <w:rPr>
                <w:del w:id="1541" w:author="Phoebe C." w:date="2025-07-10T07:08:00Z" w16du:dateUtc="2025-07-10T12:08:00Z"/>
                <w:rFonts w:ascii="Times New Roman" w:eastAsia="Apple SD Gothic Neo" w:hAnsi="Times New Roman" w:cs="Times New Roman"/>
                <w:b w:val="0"/>
                <w:bCs w:val="0"/>
              </w:rPr>
              <w:pPrChange w:id="1542" w:author="Phoebe C." w:date="2025-07-10T07:09:00Z" w16du:dateUtc="2025-07-10T12:09:00Z">
                <w:pPr>
                  <w:spacing w:line="276" w:lineRule="auto"/>
                  <w:ind w:left="284"/>
                </w:pPr>
              </w:pPrChange>
            </w:pPr>
            <w:del w:id="1543" w:author="Phoebe C." w:date="2025-07-10T07:08:00Z" w16du:dateUtc="2025-07-10T12:08:00Z">
              <w:r w:rsidRPr="004E7CA3" w:rsidDel="009961D2">
                <w:rPr>
                  <w:rFonts w:ascii="Times New Roman" w:eastAsia="Apple SD Gothic Neo" w:hAnsi="Times New Roman" w:cs="Times New Roman"/>
                  <w:b w:val="0"/>
                  <w:bCs w:val="0"/>
                </w:rPr>
                <w:delText>Female</w:delText>
              </w:r>
            </w:del>
          </w:p>
        </w:tc>
        <w:tc>
          <w:tcPr>
            <w:tcW w:w="4675" w:type="dxa"/>
          </w:tcPr>
          <w:p w14:paraId="5B887E8B" w14:textId="12CF56D2"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44" w:author="Phoebe C." w:date="2025-07-10T07:08:00Z" w16du:dateUtc="2025-07-10T12:08:00Z"/>
                <w:rFonts w:ascii="Times New Roman" w:eastAsia="Apple SD Gothic Neo" w:hAnsi="Times New Roman" w:cs="Times New Roman"/>
              </w:rPr>
              <w:pPrChange w:id="1545"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546" w:author="Phoebe C." w:date="2025-07-10T07:08:00Z" w16du:dateUtc="2025-07-10T12:08:00Z">
              <w:r w:rsidRPr="004E7CA3" w:rsidDel="009961D2">
                <w:rPr>
                  <w:rFonts w:ascii="Times New Roman" w:eastAsia="Apple SD Gothic Neo" w:hAnsi="Times New Roman" w:cs="Times New Roman"/>
                </w:rPr>
                <w:delText>89 (70.1)</w:delText>
              </w:r>
            </w:del>
          </w:p>
        </w:tc>
      </w:tr>
      <w:tr w:rsidR="00A05B5F" w:rsidRPr="004E7CA3" w:rsidDel="009961D2" w14:paraId="7D592BA8" w14:textId="4BC7124B" w:rsidTr="00D92404">
        <w:trPr>
          <w:cnfStyle w:val="000000100000" w:firstRow="0" w:lastRow="0" w:firstColumn="0" w:lastColumn="0" w:oddVBand="0" w:evenVBand="0" w:oddHBand="1" w:evenHBand="0" w:firstRowFirstColumn="0" w:firstRowLastColumn="0" w:lastRowFirstColumn="0" w:lastRowLastColumn="0"/>
          <w:del w:id="1547"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1DB39DE3" w14:textId="3152EFD1" w:rsidR="00A05B5F" w:rsidRPr="004E7CA3" w:rsidDel="009961D2" w:rsidRDefault="00A05B5F" w:rsidP="009961D2">
            <w:pPr>
              <w:spacing w:line="360" w:lineRule="auto"/>
              <w:rPr>
                <w:del w:id="1548" w:author="Phoebe C." w:date="2025-07-10T07:08:00Z" w16du:dateUtc="2025-07-10T12:08:00Z"/>
                <w:rFonts w:ascii="Times New Roman" w:eastAsia="Apple SD Gothic Neo" w:hAnsi="Times New Roman" w:cs="Times New Roman"/>
                <w:b w:val="0"/>
                <w:bCs w:val="0"/>
                <w:vertAlign w:val="superscript"/>
              </w:rPr>
              <w:pPrChange w:id="1549" w:author="Phoebe C." w:date="2025-07-10T07:09:00Z" w16du:dateUtc="2025-07-10T12:09:00Z">
                <w:pPr>
                  <w:spacing w:line="276" w:lineRule="auto"/>
                </w:pPr>
              </w:pPrChange>
            </w:pPr>
            <w:del w:id="1550" w:author="Phoebe C." w:date="2025-07-10T07:08:00Z" w16du:dateUtc="2025-07-10T12:08:00Z">
              <w:r w:rsidRPr="004E7CA3" w:rsidDel="009961D2">
                <w:rPr>
                  <w:rFonts w:ascii="Times New Roman" w:eastAsia="Apple SD Gothic Neo" w:hAnsi="Times New Roman" w:cs="Times New Roman"/>
                  <w:b w:val="0"/>
                  <w:bCs w:val="0"/>
                </w:rPr>
                <w:delText>Marital status</w:delText>
              </w:r>
            </w:del>
          </w:p>
        </w:tc>
        <w:tc>
          <w:tcPr>
            <w:tcW w:w="4675" w:type="dxa"/>
            <w:tcBorders>
              <w:top w:val="none" w:sz="0" w:space="0" w:color="auto"/>
              <w:bottom w:val="none" w:sz="0" w:space="0" w:color="auto"/>
            </w:tcBorders>
          </w:tcPr>
          <w:p w14:paraId="0EBCD58D" w14:textId="55C6EEE1"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51" w:author="Phoebe C." w:date="2025-07-10T07:08:00Z" w16du:dateUtc="2025-07-10T12:08:00Z"/>
                <w:rFonts w:ascii="Times New Roman" w:eastAsia="Apple SD Gothic Neo" w:hAnsi="Times New Roman" w:cs="Times New Roman"/>
              </w:rPr>
              <w:pPrChange w:id="1552"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p>
        </w:tc>
      </w:tr>
      <w:tr w:rsidR="00A05B5F" w:rsidRPr="004E7CA3" w:rsidDel="009961D2" w14:paraId="677624EC" w14:textId="59E608A4" w:rsidTr="00D92404">
        <w:trPr>
          <w:del w:id="1553"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60ECB707" w14:textId="6A72EA71" w:rsidR="00A05B5F" w:rsidRPr="004E7CA3" w:rsidDel="009961D2" w:rsidRDefault="00A05B5F" w:rsidP="009961D2">
            <w:pPr>
              <w:spacing w:line="360" w:lineRule="auto"/>
              <w:ind w:left="284"/>
              <w:rPr>
                <w:del w:id="1554" w:author="Phoebe C." w:date="2025-07-10T07:08:00Z" w16du:dateUtc="2025-07-10T12:08:00Z"/>
                <w:rFonts w:ascii="Times New Roman" w:eastAsia="Apple SD Gothic Neo" w:hAnsi="Times New Roman" w:cs="Times New Roman"/>
                <w:b w:val="0"/>
                <w:bCs w:val="0"/>
              </w:rPr>
              <w:pPrChange w:id="1555" w:author="Phoebe C." w:date="2025-07-10T07:09:00Z" w16du:dateUtc="2025-07-10T12:09:00Z">
                <w:pPr>
                  <w:spacing w:line="276" w:lineRule="auto"/>
                  <w:ind w:left="284"/>
                </w:pPr>
              </w:pPrChange>
            </w:pPr>
            <w:del w:id="1556" w:author="Phoebe C." w:date="2025-07-10T07:08:00Z" w16du:dateUtc="2025-07-10T12:08:00Z">
              <w:r w:rsidRPr="004E7CA3" w:rsidDel="009961D2">
                <w:rPr>
                  <w:rFonts w:ascii="Times New Roman" w:eastAsia="Apple SD Gothic Neo" w:hAnsi="Times New Roman" w:cs="Times New Roman"/>
                  <w:b w:val="0"/>
                  <w:bCs w:val="0"/>
                </w:rPr>
                <w:delText>Single</w:delText>
              </w:r>
            </w:del>
          </w:p>
        </w:tc>
        <w:tc>
          <w:tcPr>
            <w:tcW w:w="4675" w:type="dxa"/>
          </w:tcPr>
          <w:p w14:paraId="74367011" w14:textId="6236584A"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57" w:author="Phoebe C." w:date="2025-07-10T07:08:00Z" w16du:dateUtc="2025-07-10T12:08:00Z"/>
                <w:rFonts w:ascii="Times New Roman" w:eastAsia="Apple SD Gothic Neo" w:hAnsi="Times New Roman" w:cs="Times New Roman"/>
              </w:rPr>
              <w:pPrChange w:id="1558"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559" w:author="Phoebe C." w:date="2025-07-10T07:08:00Z" w16du:dateUtc="2025-07-10T12:08:00Z">
              <w:r w:rsidRPr="004E7CA3" w:rsidDel="009961D2">
                <w:rPr>
                  <w:rFonts w:ascii="Times New Roman" w:eastAsia="Apple SD Gothic Neo" w:hAnsi="Times New Roman" w:cs="Times New Roman"/>
                </w:rPr>
                <w:delText>71 (55.9)</w:delText>
              </w:r>
            </w:del>
          </w:p>
        </w:tc>
      </w:tr>
      <w:tr w:rsidR="00A05B5F" w:rsidRPr="004E7CA3" w:rsidDel="009961D2" w14:paraId="5ED9F5CF" w14:textId="0F059A6C" w:rsidTr="00D92404">
        <w:trPr>
          <w:cnfStyle w:val="000000100000" w:firstRow="0" w:lastRow="0" w:firstColumn="0" w:lastColumn="0" w:oddVBand="0" w:evenVBand="0" w:oddHBand="1" w:evenHBand="0" w:firstRowFirstColumn="0" w:firstRowLastColumn="0" w:lastRowFirstColumn="0" w:lastRowLastColumn="0"/>
          <w:del w:id="156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3A736F8A" w14:textId="685C108C" w:rsidR="00A05B5F" w:rsidRPr="004E7CA3" w:rsidDel="009961D2" w:rsidRDefault="00A05B5F" w:rsidP="009961D2">
            <w:pPr>
              <w:spacing w:line="360" w:lineRule="auto"/>
              <w:ind w:left="284"/>
              <w:rPr>
                <w:del w:id="1561" w:author="Phoebe C." w:date="2025-07-10T07:08:00Z" w16du:dateUtc="2025-07-10T12:08:00Z"/>
                <w:rFonts w:ascii="Times New Roman" w:eastAsia="Apple SD Gothic Neo" w:hAnsi="Times New Roman" w:cs="Times New Roman"/>
                <w:b w:val="0"/>
                <w:bCs w:val="0"/>
              </w:rPr>
              <w:pPrChange w:id="1562" w:author="Phoebe C." w:date="2025-07-10T07:09:00Z" w16du:dateUtc="2025-07-10T12:09:00Z">
                <w:pPr>
                  <w:spacing w:line="276" w:lineRule="auto"/>
                  <w:ind w:left="284"/>
                </w:pPr>
              </w:pPrChange>
            </w:pPr>
            <w:del w:id="1563" w:author="Phoebe C." w:date="2025-07-10T07:08:00Z" w16du:dateUtc="2025-07-10T12:08:00Z">
              <w:r w:rsidRPr="004E7CA3" w:rsidDel="009961D2">
                <w:rPr>
                  <w:rFonts w:ascii="Times New Roman" w:eastAsia="Apple SD Gothic Neo" w:hAnsi="Times New Roman" w:cs="Times New Roman"/>
                  <w:b w:val="0"/>
                  <w:bCs w:val="0"/>
                </w:rPr>
                <w:delText>Married</w:delText>
              </w:r>
            </w:del>
          </w:p>
        </w:tc>
        <w:tc>
          <w:tcPr>
            <w:tcW w:w="4675" w:type="dxa"/>
            <w:tcBorders>
              <w:top w:val="none" w:sz="0" w:space="0" w:color="auto"/>
              <w:bottom w:val="none" w:sz="0" w:space="0" w:color="auto"/>
            </w:tcBorders>
          </w:tcPr>
          <w:p w14:paraId="798AD9FF" w14:textId="58F01FED"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64" w:author="Phoebe C." w:date="2025-07-10T07:08:00Z" w16du:dateUtc="2025-07-10T12:08:00Z"/>
                <w:rFonts w:ascii="Times New Roman" w:eastAsia="Apple SD Gothic Neo" w:hAnsi="Times New Roman" w:cs="Times New Roman"/>
              </w:rPr>
              <w:pPrChange w:id="1565"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566" w:author="Phoebe C." w:date="2025-07-10T07:08:00Z" w16du:dateUtc="2025-07-10T12:08:00Z">
              <w:r w:rsidRPr="004E7CA3" w:rsidDel="009961D2">
                <w:rPr>
                  <w:rFonts w:ascii="Times New Roman" w:eastAsia="Apple SD Gothic Neo" w:hAnsi="Times New Roman" w:cs="Times New Roman"/>
                </w:rPr>
                <w:delText>49 (38.6)</w:delText>
              </w:r>
            </w:del>
          </w:p>
        </w:tc>
      </w:tr>
      <w:tr w:rsidR="00A05B5F" w:rsidRPr="004E7CA3" w:rsidDel="009961D2" w14:paraId="0486BD15" w14:textId="20217656" w:rsidTr="00D92404">
        <w:trPr>
          <w:del w:id="1567"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6AB7EEDF" w14:textId="12331CD4" w:rsidR="00A05B5F" w:rsidRPr="004E7CA3" w:rsidDel="009961D2" w:rsidRDefault="00A05B5F" w:rsidP="009961D2">
            <w:pPr>
              <w:spacing w:line="360" w:lineRule="auto"/>
              <w:ind w:left="284"/>
              <w:rPr>
                <w:del w:id="1568" w:author="Phoebe C." w:date="2025-07-10T07:08:00Z" w16du:dateUtc="2025-07-10T12:08:00Z"/>
                <w:rFonts w:ascii="Times New Roman" w:eastAsia="Apple SD Gothic Neo" w:hAnsi="Times New Roman" w:cs="Times New Roman"/>
                <w:b w:val="0"/>
                <w:bCs w:val="0"/>
              </w:rPr>
              <w:pPrChange w:id="1569" w:author="Phoebe C." w:date="2025-07-10T07:09:00Z" w16du:dateUtc="2025-07-10T12:09:00Z">
                <w:pPr>
                  <w:spacing w:line="276" w:lineRule="auto"/>
                  <w:ind w:left="284"/>
                </w:pPr>
              </w:pPrChange>
            </w:pPr>
            <w:del w:id="1570" w:author="Phoebe C." w:date="2025-07-10T07:08:00Z" w16du:dateUtc="2025-07-10T12:08:00Z">
              <w:r w:rsidRPr="004E7CA3" w:rsidDel="009961D2">
                <w:rPr>
                  <w:rFonts w:ascii="Times New Roman" w:eastAsia="Apple SD Gothic Neo" w:hAnsi="Times New Roman" w:cs="Times New Roman"/>
                  <w:b w:val="0"/>
                  <w:bCs w:val="0"/>
                </w:rPr>
                <w:delText>Divorced/bereaved</w:delText>
              </w:r>
            </w:del>
          </w:p>
        </w:tc>
        <w:tc>
          <w:tcPr>
            <w:tcW w:w="4675" w:type="dxa"/>
          </w:tcPr>
          <w:p w14:paraId="2D53D7B3" w14:textId="7D041187"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71" w:author="Phoebe C." w:date="2025-07-10T07:08:00Z" w16du:dateUtc="2025-07-10T12:08:00Z"/>
                <w:rFonts w:ascii="Times New Roman" w:eastAsia="Apple SD Gothic Neo" w:hAnsi="Times New Roman" w:cs="Times New Roman"/>
              </w:rPr>
              <w:pPrChange w:id="1572"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573" w:author="Phoebe C." w:date="2025-07-10T07:08:00Z" w16du:dateUtc="2025-07-10T12:08:00Z">
              <w:r w:rsidRPr="004E7CA3" w:rsidDel="009961D2">
                <w:rPr>
                  <w:rFonts w:ascii="Times New Roman" w:eastAsia="Apple SD Gothic Neo" w:hAnsi="Times New Roman" w:cs="Times New Roman"/>
                </w:rPr>
                <w:delText>7 (5.5)</w:delText>
              </w:r>
            </w:del>
          </w:p>
        </w:tc>
      </w:tr>
      <w:tr w:rsidR="00A05B5F" w:rsidRPr="004E7CA3" w:rsidDel="009961D2" w14:paraId="020175BE" w14:textId="3063B51C" w:rsidTr="00D92404">
        <w:trPr>
          <w:cnfStyle w:val="000000100000" w:firstRow="0" w:lastRow="0" w:firstColumn="0" w:lastColumn="0" w:oddVBand="0" w:evenVBand="0" w:oddHBand="1" w:evenHBand="0" w:firstRowFirstColumn="0" w:firstRowLastColumn="0" w:lastRowFirstColumn="0" w:lastRowLastColumn="0"/>
          <w:del w:id="157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401073F2" w14:textId="4A83CCD7" w:rsidR="00A05B5F" w:rsidRPr="004E7CA3" w:rsidDel="009961D2" w:rsidRDefault="00A05B5F" w:rsidP="009961D2">
            <w:pPr>
              <w:spacing w:line="360" w:lineRule="auto"/>
              <w:rPr>
                <w:del w:id="1575" w:author="Phoebe C." w:date="2025-07-10T07:08:00Z" w16du:dateUtc="2025-07-10T12:08:00Z"/>
                <w:rFonts w:ascii="Times New Roman" w:eastAsia="Apple SD Gothic Neo" w:hAnsi="Times New Roman" w:cs="Times New Roman"/>
                <w:b w:val="0"/>
                <w:bCs w:val="0"/>
                <w:vertAlign w:val="superscript"/>
              </w:rPr>
              <w:pPrChange w:id="1576" w:author="Phoebe C." w:date="2025-07-10T07:09:00Z" w16du:dateUtc="2025-07-10T12:09:00Z">
                <w:pPr>
                  <w:spacing w:line="276" w:lineRule="auto"/>
                </w:pPr>
              </w:pPrChange>
            </w:pPr>
            <w:del w:id="1577" w:author="Phoebe C." w:date="2025-07-10T07:08:00Z" w16du:dateUtc="2025-07-10T12:08:00Z">
              <w:r w:rsidRPr="004E7CA3" w:rsidDel="009961D2">
                <w:rPr>
                  <w:rFonts w:ascii="Times New Roman" w:eastAsia="Apple SD Gothic Neo" w:hAnsi="Times New Roman" w:cs="Times New Roman"/>
                  <w:b w:val="0"/>
                  <w:bCs w:val="0"/>
                </w:rPr>
                <w:delText>Employment status</w:delText>
              </w:r>
              <w:r w:rsidRPr="004E7CA3" w:rsidDel="009961D2">
                <w:rPr>
                  <w:rFonts w:ascii="Times New Roman" w:eastAsia="Apple SD Gothic Neo" w:hAnsi="Times New Roman" w:cs="Times New Roman"/>
                  <w:b w:val="0"/>
                  <w:bCs w:val="0"/>
                  <w:vertAlign w:val="superscript"/>
                </w:rPr>
                <w:delText>a</w:delText>
              </w:r>
            </w:del>
          </w:p>
        </w:tc>
        <w:tc>
          <w:tcPr>
            <w:tcW w:w="4675" w:type="dxa"/>
            <w:tcBorders>
              <w:top w:val="none" w:sz="0" w:space="0" w:color="auto"/>
              <w:bottom w:val="none" w:sz="0" w:space="0" w:color="auto"/>
            </w:tcBorders>
          </w:tcPr>
          <w:p w14:paraId="523CCFEC" w14:textId="3D563CB5"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78" w:author="Phoebe C." w:date="2025-07-10T07:08:00Z" w16du:dateUtc="2025-07-10T12:08:00Z"/>
                <w:rFonts w:ascii="Times New Roman" w:eastAsia="Apple SD Gothic Neo" w:hAnsi="Times New Roman" w:cs="Times New Roman"/>
              </w:rPr>
              <w:pPrChange w:id="1579"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p>
        </w:tc>
      </w:tr>
      <w:tr w:rsidR="00A05B5F" w:rsidRPr="004E7CA3" w:rsidDel="009961D2" w14:paraId="220AEDAE" w14:textId="0A8A6D33" w:rsidTr="00D92404">
        <w:trPr>
          <w:del w:id="158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0D0EA7CF" w14:textId="1CF0E946" w:rsidR="00A05B5F" w:rsidRPr="004E7CA3" w:rsidDel="009961D2" w:rsidRDefault="00A05B5F" w:rsidP="009961D2">
            <w:pPr>
              <w:spacing w:line="360" w:lineRule="auto"/>
              <w:ind w:left="284"/>
              <w:rPr>
                <w:del w:id="1581" w:author="Phoebe C." w:date="2025-07-10T07:08:00Z" w16du:dateUtc="2025-07-10T12:08:00Z"/>
                <w:rFonts w:ascii="Times New Roman" w:eastAsia="Apple SD Gothic Neo" w:hAnsi="Times New Roman" w:cs="Times New Roman"/>
                <w:b w:val="0"/>
                <w:bCs w:val="0"/>
              </w:rPr>
              <w:pPrChange w:id="1582" w:author="Phoebe C." w:date="2025-07-10T07:09:00Z" w16du:dateUtc="2025-07-10T12:09:00Z">
                <w:pPr>
                  <w:spacing w:line="276" w:lineRule="auto"/>
                  <w:ind w:left="284"/>
                </w:pPr>
              </w:pPrChange>
            </w:pPr>
            <w:del w:id="1583" w:author="Phoebe C." w:date="2025-07-10T07:08:00Z" w16du:dateUtc="2025-07-10T12:08:00Z">
              <w:r w:rsidRPr="004E7CA3" w:rsidDel="009961D2">
                <w:rPr>
                  <w:rFonts w:ascii="Times New Roman" w:eastAsia="Apple SD Gothic Neo" w:hAnsi="Times New Roman" w:cs="Times New Roman"/>
                  <w:b w:val="0"/>
                  <w:bCs w:val="0"/>
                </w:rPr>
                <w:delText>Student</w:delText>
              </w:r>
            </w:del>
          </w:p>
        </w:tc>
        <w:tc>
          <w:tcPr>
            <w:tcW w:w="4675" w:type="dxa"/>
          </w:tcPr>
          <w:p w14:paraId="06486302" w14:textId="5312927B"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84" w:author="Phoebe C." w:date="2025-07-10T07:08:00Z" w16du:dateUtc="2025-07-10T12:08:00Z"/>
                <w:rFonts w:ascii="Times New Roman" w:eastAsia="Apple SD Gothic Neo" w:hAnsi="Times New Roman" w:cs="Times New Roman"/>
              </w:rPr>
              <w:pPrChange w:id="1585"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586" w:author="Phoebe C." w:date="2025-07-10T07:08:00Z" w16du:dateUtc="2025-07-10T12:08:00Z">
              <w:r w:rsidRPr="004E7CA3" w:rsidDel="009961D2">
                <w:rPr>
                  <w:rFonts w:ascii="Times New Roman" w:eastAsia="Apple SD Gothic Neo" w:hAnsi="Times New Roman" w:cs="Times New Roman"/>
                </w:rPr>
                <w:delText>14 (11.0)</w:delText>
              </w:r>
            </w:del>
          </w:p>
        </w:tc>
      </w:tr>
      <w:tr w:rsidR="00A05B5F" w:rsidRPr="004E7CA3" w:rsidDel="009961D2" w14:paraId="4E1BB7D3" w14:textId="6D9437A4" w:rsidTr="00D92404">
        <w:trPr>
          <w:cnfStyle w:val="000000100000" w:firstRow="0" w:lastRow="0" w:firstColumn="0" w:lastColumn="0" w:oddVBand="0" w:evenVBand="0" w:oddHBand="1" w:evenHBand="0" w:firstRowFirstColumn="0" w:firstRowLastColumn="0" w:lastRowFirstColumn="0" w:lastRowLastColumn="0"/>
          <w:del w:id="1587"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184CEC01" w14:textId="45418729" w:rsidR="00A05B5F" w:rsidRPr="004E7CA3" w:rsidDel="009961D2" w:rsidRDefault="00A05B5F" w:rsidP="009961D2">
            <w:pPr>
              <w:spacing w:line="360" w:lineRule="auto"/>
              <w:ind w:left="284"/>
              <w:rPr>
                <w:del w:id="1588" w:author="Phoebe C." w:date="2025-07-10T07:08:00Z" w16du:dateUtc="2025-07-10T12:08:00Z"/>
                <w:rFonts w:ascii="Times New Roman" w:eastAsia="Apple SD Gothic Neo" w:hAnsi="Times New Roman" w:cs="Times New Roman"/>
                <w:b w:val="0"/>
                <w:bCs w:val="0"/>
              </w:rPr>
              <w:pPrChange w:id="1589" w:author="Phoebe C." w:date="2025-07-10T07:09:00Z" w16du:dateUtc="2025-07-10T12:09:00Z">
                <w:pPr>
                  <w:spacing w:line="276" w:lineRule="auto"/>
                  <w:ind w:left="284"/>
                </w:pPr>
              </w:pPrChange>
            </w:pPr>
            <w:del w:id="1590" w:author="Phoebe C." w:date="2025-07-10T07:08:00Z" w16du:dateUtc="2025-07-10T12:08:00Z">
              <w:r w:rsidRPr="004E7CA3" w:rsidDel="009961D2">
                <w:rPr>
                  <w:rFonts w:ascii="Times New Roman" w:eastAsia="Apple SD Gothic Neo" w:hAnsi="Times New Roman" w:cs="Times New Roman"/>
                  <w:b w:val="0"/>
                  <w:bCs w:val="0"/>
                </w:rPr>
                <w:delText>Homemaker</w:delText>
              </w:r>
            </w:del>
          </w:p>
        </w:tc>
        <w:tc>
          <w:tcPr>
            <w:tcW w:w="4675" w:type="dxa"/>
            <w:tcBorders>
              <w:top w:val="none" w:sz="0" w:space="0" w:color="auto"/>
              <w:bottom w:val="none" w:sz="0" w:space="0" w:color="auto"/>
            </w:tcBorders>
          </w:tcPr>
          <w:p w14:paraId="5A06B35C" w14:textId="3DE3F754"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591" w:author="Phoebe C." w:date="2025-07-10T07:08:00Z" w16du:dateUtc="2025-07-10T12:08:00Z"/>
                <w:rFonts w:ascii="Times New Roman" w:eastAsia="Apple SD Gothic Neo" w:hAnsi="Times New Roman" w:cs="Times New Roman"/>
              </w:rPr>
              <w:pPrChange w:id="1592"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593" w:author="Phoebe C." w:date="2025-07-10T07:08:00Z" w16du:dateUtc="2025-07-10T12:08:00Z">
              <w:r w:rsidRPr="004E7CA3" w:rsidDel="009961D2">
                <w:rPr>
                  <w:rFonts w:ascii="Times New Roman" w:eastAsia="Apple SD Gothic Neo" w:hAnsi="Times New Roman" w:cs="Times New Roman"/>
                </w:rPr>
                <w:delText>13 (10.2)</w:delText>
              </w:r>
            </w:del>
          </w:p>
        </w:tc>
      </w:tr>
      <w:tr w:rsidR="00A05B5F" w:rsidRPr="004E7CA3" w:rsidDel="009961D2" w14:paraId="47E99B9C" w14:textId="1A546951" w:rsidTr="00D92404">
        <w:trPr>
          <w:del w:id="159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1867E69B" w14:textId="082D9C8C" w:rsidR="00A05B5F" w:rsidRPr="004E7CA3" w:rsidDel="009961D2" w:rsidRDefault="00A05B5F" w:rsidP="009961D2">
            <w:pPr>
              <w:spacing w:line="360" w:lineRule="auto"/>
              <w:ind w:left="284"/>
              <w:rPr>
                <w:del w:id="1595" w:author="Phoebe C." w:date="2025-07-10T07:08:00Z" w16du:dateUtc="2025-07-10T12:08:00Z"/>
                <w:rFonts w:ascii="Times New Roman" w:eastAsia="Apple SD Gothic Neo" w:hAnsi="Times New Roman" w:cs="Times New Roman"/>
                <w:b w:val="0"/>
                <w:bCs w:val="0"/>
              </w:rPr>
              <w:pPrChange w:id="1596" w:author="Phoebe C." w:date="2025-07-10T07:09:00Z" w16du:dateUtc="2025-07-10T12:09:00Z">
                <w:pPr>
                  <w:spacing w:line="276" w:lineRule="auto"/>
                  <w:ind w:left="284"/>
                </w:pPr>
              </w:pPrChange>
            </w:pPr>
            <w:del w:id="1597" w:author="Phoebe C." w:date="2025-07-10T07:08:00Z" w16du:dateUtc="2025-07-10T12:08:00Z">
              <w:r w:rsidRPr="004E7CA3" w:rsidDel="009961D2">
                <w:rPr>
                  <w:rFonts w:ascii="Times New Roman" w:eastAsia="Apple SD Gothic Neo" w:hAnsi="Times New Roman" w:cs="Times New Roman"/>
                  <w:b w:val="0"/>
                  <w:bCs w:val="0"/>
                </w:rPr>
                <w:delText>Employed</w:delText>
              </w:r>
            </w:del>
          </w:p>
        </w:tc>
        <w:tc>
          <w:tcPr>
            <w:tcW w:w="4675" w:type="dxa"/>
          </w:tcPr>
          <w:p w14:paraId="650690B0" w14:textId="70341D49"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598" w:author="Phoebe C." w:date="2025-07-10T07:08:00Z" w16du:dateUtc="2025-07-10T12:08:00Z"/>
                <w:rFonts w:ascii="Times New Roman" w:eastAsia="Apple SD Gothic Neo" w:hAnsi="Times New Roman" w:cs="Times New Roman"/>
              </w:rPr>
              <w:pPrChange w:id="1599"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00" w:author="Phoebe C." w:date="2025-07-10T07:08:00Z" w16du:dateUtc="2025-07-10T12:08:00Z">
              <w:r w:rsidRPr="004E7CA3" w:rsidDel="009961D2">
                <w:rPr>
                  <w:rFonts w:ascii="Times New Roman" w:eastAsia="Apple SD Gothic Neo" w:hAnsi="Times New Roman" w:cs="Times New Roman"/>
                </w:rPr>
                <w:delText>61 (48.0)</w:delText>
              </w:r>
            </w:del>
          </w:p>
        </w:tc>
      </w:tr>
      <w:tr w:rsidR="00A05B5F" w:rsidRPr="004E7CA3" w:rsidDel="009961D2" w14:paraId="2557F4BF" w14:textId="0C3A24A3" w:rsidTr="00D92404">
        <w:trPr>
          <w:cnfStyle w:val="000000100000" w:firstRow="0" w:lastRow="0" w:firstColumn="0" w:lastColumn="0" w:oddVBand="0" w:evenVBand="0" w:oddHBand="1" w:evenHBand="0" w:firstRowFirstColumn="0" w:firstRowLastColumn="0" w:lastRowFirstColumn="0" w:lastRowLastColumn="0"/>
          <w:del w:id="1601"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68038A2F" w14:textId="77D01E12" w:rsidR="00A05B5F" w:rsidRPr="004E7CA3" w:rsidDel="009961D2" w:rsidRDefault="00A05B5F" w:rsidP="009961D2">
            <w:pPr>
              <w:spacing w:line="360" w:lineRule="auto"/>
              <w:ind w:left="284"/>
              <w:rPr>
                <w:del w:id="1602" w:author="Phoebe C." w:date="2025-07-10T07:08:00Z" w16du:dateUtc="2025-07-10T12:08:00Z"/>
                <w:rFonts w:ascii="Times New Roman" w:eastAsia="Apple SD Gothic Neo" w:hAnsi="Times New Roman" w:cs="Times New Roman"/>
                <w:b w:val="0"/>
                <w:bCs w:val="0"/>
              </w:rPr>
              <w:pPrChange w:id="1603" w:author="Phoebe C." w:date="2025-07-10T07:09:00Z" w16du:dateUtc="2025-07-10T12:09:00Z">
                <w:pPr>
                  <w:spacing w:line="276" w:lineRule="auto"/>
                  <w:ind w:left="284"/>
                </w:pPr>
              </w:pPrChange>
            </w:pPr>
            <w:del w:id="1604" w:author="Phoebe C." w:date="2025-07-10T07:08:00Z" w16du:dateUtc="2025-07-10T12:08:00Z">
              <w:r w:rsidRPr="004E7CA3" w:rsidDel="009961D2">
                <w:rPr>
                  <w:rFonts w:ascii="Times New Roman" w:eastAsia="Apple SD Gothic Neo" w:hAnsi="Times New Roman" w:cs="Times New Roman"/>
                  <w:b w:val="0"/>
                  <w:bCs w:val="0"/>
                </w:rPr>
                <w:delText>Unemployed</w:delText>
              </w:r>
            </w:del>
          </w:p>
        </w:tc>
        <w:tc>
          <w:tcPr>
            <w:tcW w:w="4675" w:type="dxa"/>
            <w:tcBorders>
              <w:top w:val="none" w:sz="0" w:space="0" w:color="auto"/>
              <w:bottom w:val="none" w:sz="0" w:space="0" w:color="auto"/>
            </w:tcBorders>
          </w:tcPr>
          <w:p w14:paraId="6AD91718" w14:textId="5C4CDFFF"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605" w:author="Phoebe C." w:date="2025-07-10T07:08:00Z" w16du:dateUtc="2025-07-10T12:08:00Z"/>
                <w:rFonts w:ascii="Times New Roman" w:eastAsia="Apple SD Gothic Neo" w:hAnsi="Times New Roman" w:cs="Times New Roman"/>
              </w:rPr>
              <w:pPrChange w:id="1606"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07" w:author="Phoebe C." w:date="2025-07-10T07:08:00Z" w16du:dateUtc="2025-07-10T12:08:00Z">
              <w:r w:rsidRPr="004E7CA3" w:rsidDel="009961D2">
                <w:rPr>
                  <w:rFonts w:ascii="Times New Roman" w:eastAsia="Apple SD Gothic Neo" w:hAnsi="Times New Roman" w:cs="Times New Roman"/>
                </w:rPr>
                <w:delText>37 (29.1)</w:delText>
              </w:r>
            </w:del>
          </w:p>
        </w:tc>
      </w:tr>
      <w:tr w:rsidR="00A05B5F" w:rsidRPr="004E7CA3" w:rsidDel="009961D2" w14:paraId="63CDA538" w14:textId="03B4F2CE" w:rsidTr="00D92404">
        <w:trPr>
          <w:del w:id="1608"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3A551522" w14:textId="5ED1A2A0" w:rsidR="00A05B5F" w:rsidRPr="004E7CA3" w:rsidDel="009961D2" w:rsidRDefault="00A05B5F" w:rsidP="009961D2">
            <w:pPr>
              <w:spacing w:line="360" w:lineRule="auto"/>
              <w:rPr>
                <w:del w:id="1609" w:author="Phoebe C." w:date="2025-07-10T07:08:00Z" w16du:dateUtc="2025-07-10T12:08:00Z"/>
                <w:rFonts w:ascii="Times New Roman" w:eastAsia="Apple SD Gothic Neo" w:hAnsi="Times New Roman" w:cs="Times New Roman"/>
                <w:b w:val="0"/>
                <w:bCs w:val="0"/>
              </w:rPr>
              <w:pPrChange w:id="1610" w:author="Phoebe C." w:date="2025-07-10T07:09:00Z" w16du:dateUtc="2025-07-10T12:09:00Z">
                <w:pPr>
                  <w:spacing w:line="276" w:lineRule="auto"/>
                </w:pPr>
              </w:pPrChange>
            </w:pPr>
            <w:del w:id="1611" w:author="Phoebe C." w:date="2025-07-10T07:08:00Z" w16du:dateUtc="2025-07-10T12:08:00Z">
              <w:r w:rsidRPr="004E7CA3" w:rsidDel="009961D2">
                <w:rPr>
                  <w:rFonts w:ascii="Times New Roman" w:eastAsia="Apple SD Gothic Neo" w:hAnsi="Times New Roman" w:cs="Times New Roman"/>
                  <w:b w:val="0"/>
                  <w:bCs w:val="0"/>
                </w:rPr>
                <w:delText>Clinical symptoms</w:delText>
              </w:r>
            </w:del>
          </w:p>
        </w:tc>
        <w:tc>
          <w:tcPr>
            <w:tcW w:w="4675" w:type="dxa"/>
          </w:tcPr>
          <w:p w14:paraId="6D1899B5" w14:textId="2B58AB6B"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612" w:author="Phoebe C." w:date="2025-07-10T07:08:00Z" w16du:dateUtc="2025-07-10T12:08:00Z"/>
                <w:rFonts w:ascii="Times New Roman" w:eastAsia="Apple SD Gothic Neo" w:hAnsi="Times New Roman" w:cs="Times New Roman"/>
              </w:rPr>
              <w:pPrChange w:id="1613"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p>
        </w:tc>
      </w:tr>
      <w:tr w:rsidR="00A05B5F" w:rsidRPr="004E7CA3" w:rsidDel="009961D2" w14:paraId="5A2CCBB2" w14:textId="51690FFC" w:rsidTr="00D92404">
        <w:trPr>
          <w:cnfStyle w:val="000000100000" w:firstRow="0" w:lastRow="0" w:firstColumn="0" w:lastColumn="0" w:oddVBand="0" w:evenVBand="0" w:oddHBand="1" w:evenHBand="0" w:firstRowFirstColumn="0" w:firstRowLastColumn="0" w:lastRowFirstColumn="0" w:lastRowLastColumn="0"/>
          <w:del w:id="161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634847E8" w14:textId="7D43F287" w:rsidR="00A05B5F" w:rsidRPr="004E7CA3" w:rsidDel="009961D2" w:rsidRDefault="00A05B5F" w:rsidP="009961D2">
            <w:pPr>
              <w:spacing w:line="360" w:lineRule="auto"/>
              <w:ind w:left="284"/>
              <w:rPr>
                <w:del w:id="1615" w:author="Phoebe C." w:date="2025-07-10T07:08:00Z" w16du:dateUtc="2025-07-10T12:08:00Z"/>
                <w:rFonts w:ascii="Times New Roman" w:eastAsia="Apple SD Gothic Neo" w:hAnsi="Times New Roman" w:cs="Times New Roman"/>
                <w:b w:val="0"/>
                <w:bCs w:val="0"/>
              </w:rPr>
              <w:pPrChange w:id="1616" w:author="Phoebe C." w:date="2025-07-10T07:09:00Z" w16du:dateUtc="2025-07-10T12:09:00Z">
                <w:pPr>
                  <w:spacing w:line="276" w:lineRule="auto"/>
                  <w:ind w:left="284"/>
                </w:pPr>
              </w:pPrChange>
            </w:pPr>
            <w:del w:id="1617" w:author="Phoebe C." w:date="2025-07-10T07:08:00Z" w16du:dateUtc="2025-07-10T12:08:00Z">
              <w:r w:rsidRPr="004E7CA3" w:rsidDel="009961D2">
                <w:rPr>
                  <w:rFonts w:ascii="Times New Roman" w:eastAsia="Apple SD Gothic Neo" w:hAnsi="Times New Roman" w:cs="Times New Roman"/>
                  <w:b w:val="0"/>
                  <w:bCs w:val="0"/>
                </w:rPr>
                <w:delText>HDRS</w:delText>
              </w:r>
            </w:del>
          </w:p>
        </w:tc>
        <w:tc>
          <w:tcPr>
            <w:tcW w:w="4675" w:type="dxa"/>
            <w:tcBorders>
              <w:top w:val="none" w:sz="0" w:space="0" w:color="auto"/>
              <w:bottom w:val="none" w:sz="0" w:space="0" w:color="auto"/>
            </w:tcBorders>
          </w:tcPr>
          <w:p w14:paraId="66FB8511" w14:textId="758383ED"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618" w:author="Phoebe C." w:date="2025-07-10T07:08:00Z" w16du:dateUtc="2025-07-10T12:08:00Z"/>
                <w:rFonts w:ascii="Times New Roman" w:eastAsia="Apple SD Gothic Neo" w:hAnsi="Times New Roman" w:cs="Times New Roman"/>
              </w:rPr>
              <w:pPrChange w:id="1619"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20" w:author="Phoebe C." w:date="2025-07-10T07:08:00Z" w16du:dateUtc="2025-07-10T12:08:00Z">
              <w:r w:rsidRPr="004E7CA3" w:rsidDel="009961D2">
                <w:rPr>
                  <w:rFonts w:ascii="Times New Roman" w:eastAsia="Apple SD Gothic Neo" w:hAnsi="Times New Roman" w:cs="Times New Roman"/>
                </w:rPr>
                <w:delText>17.20 (6.63)</w:delText>
              </w:r>
            </w:del>
          </w:p>
        </w:tc>
      </w:tr>
      <w:tr w:rsidR="00A05B5F" w:rsidRPr="004E7CA3" w:rsidDel="009961D2" w14:paraId="1E9A66A5" w14:textId="52BB506B" w:rsidTr="00D92404">
        <w:trPr>
          <w:del w:id="1621"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038F426F" w14:textId="2E6D5FD8" w:rsidR="00A05B5F" w:rsidRPr="004E7CA3" w:rsidDel="009961D2" w:rsidRDefault="00A05B5F" w:rsidP="009961D2">
            <w:pPr>
              <w:spacing w:line="360" w:lineRule="auto"/>
              <w:ind w:left="284"/>
              <w:rPr>
                <w:del w:id="1622" w:author="Phoebe C." w:date="2025-07-10T07:08:00Z" w16du:dateUtc="2025-07-10T12:08:00Z"/>
                <w:rFonts w:ascii="Times New Roman" w:eastAsia="Apple SD Gothic Neo" w:hAnsi="Times New Roman" w:cs="Times New Roman"/>
                <w:b w:val="0"/>
                <w:bCs w:val="0"/>
              </w:rPr>
              <w:pPrChange w:id="1623" w:author="Phoebe C." w:date="2025-07-10T07:09:00Z" w16du:dateUtc="2025-07-10T12:09:00Z">
                <w:pPr>
                  <w:spacing w:line="276" w:lineRule="auto"/>
                  <w:ind w:left="284"/>
                </w:pPr>
              </w:pPrChange>
            </w:pPr>
            <w:del w:id="1624" w:author="Phoebe C." w:date="2025-07-10T07:08:00Z" w16du:dateUtc="2025-07-10T12:08:00Z">
              <w:r w:rsidRPr="004E7CA3" w:rsidDel="009961D2">
                <w:rPr>
                  <w:rFonts w:ascii="Times New Roman" w:eastAsia="Apple SD Gothic Neo" w:hAnsi="Times New Roman" w:cs="Times New Roman"/>
                  <w:b w:val="0"/>
                  <w:bCs w:val="0"/>
                </w:rPr>
                <w:delText>IES-R</w:delText>
              </w:r>
            </w:del>
          </w:p>
        </w:tc>
        <w:tc>
          <w:tcPr>
            <w:tcW w:w="4675" w:type="dxa"/>
          </w:tcPr>
          <w:p w14:paraId="29F45CD7" w14:textId="40608AD8"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625" w:author="Phoebe C." w:date="2025-07-10T07:08:00Z" w16du:dateUtc="2025-07-10T12:08:00Z"/>
                <w:rFonts w:ascii="Times New Roman" w:eastAsia="Apple SD Gothic Neo" w:hAnsi="Times New Roman" w:cs="Times New Roman"/>
              </w:rPr>
              <w:pPrChange w:id="1626"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27" w:author="Phoebe C." w:date="2025-07-10T07:08:00Z" w16du:dateUtc="2025-07-10T12:08:00Z">
              <w:r w:rsidRPr="004E7CA3" w:rsidDel="009961D2">
                <w:rPr>
                  <w:rFonts w:ascii="Times New Roman" w:eastAsia="Apple SD Gothic Neo" w:hAnsi="Times New Roman" w:cs="Times New Roman"/>
                </w:rPr>
                <w:delText>54.45 (21.17)</w:delText>
              </w:r>
            </w:del>
          </w:p>
        </w:tc>
      </w:tr>
      <w:tr w:rsidR="00D92404" w:rsidRPr="004E7CA3" w:rsidDel="009961D2" w14:paraId="7129A9C8" w14:textId="155E7E63" w:rsidTr="00D92404">
        <w:trPr>
          <w:cnfStyle w:val="000000100000" w:firstRow="0" w:lastRow="0" w:firstColumn="0" w:lastColumn="0" w:oddVBand="0" w:evenVBand="0" w:oddHBand="1" w:evenHBand="0" w:firstRowFirstColumn="0" w:firstRowLastColumn="0" w:lastRowFirstColumn="0" w:lastRowLastColumn="0"/>
          <w:del w:id="1628"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53EE51AA" w14:textId="2C3D2E56" w:rsidR="00D92404" w:rsidRPr="004E7CA3" w:rsidDel="009961D2" w:rsidRDefault="00D92404" w:rsidP="009961D2">
            <w:pPr>
              <w:spacing w:line="360" w:lineRule="auto"/>
              <w:ind w:left="454"/>
              <w:rPr>
                <w:del w:id="1629" w:author="Phoebe C." w:date="2025-07-10T07:08:00Z" w16du:dateUtc="2025-07-10T12:08:00Z"/>
                <w:rFonts w:ascii="Times New Roman" w:eastAsia="Apple SD Gothic Neo" w:hAnsi="Times New Roman" w:cs="Times New Roman"/>
                <w:b w:val="0"/>
                <w:bCs w:val="0"/>
              </w:rPr>
              <w:pPrChange w:id="1630" w:author="Phoebe C." w:date="2025-07-10T07:09:00Z" w16du:dateUtc="2025-07-10T12:09:00Z">
                <w:pPr>
                  <w:spacing w:line="276" w:lineRule="auto"/>
                  <w:ind w:left="454"/>
                </w:pPr>
              </w:pPrChange>
            </w:pPr>
            <w:del w:id="1631" w:author="Phoebe C." w:date="2025-07-10T07:08:00Z" w16du:dateUtc="2025-07-10T12:08:00Z">
              <w:r w:rsidRPr="004E7CA3" w:rsidDel="009961D2">
                <w:rPr>
                  <w:rFonts w:ascii="Times New Roman" w:eastAsia="Apple SD Gothic Neo" w:hAnsi="Times New Roman" w:cs="Times New Roman"/>
                  <w:b w:val="0"/>
                  <w:bCs w:val="0"/>
                </w:rPr>
                <w:delText>IES-R Intrusion</w:delText>
              </w:r>
            </w:del>
          </w:p>
        </w:tc>
        <w:tc>
          <w:tcPr>
            <w:tcW w:w="4675" w:type="dxa"/>
            <w:tcBorders>
              <w:top w:val="none" w:sz="0" w:space="0" w:color="auto"/>
              <w:bottom w:val="none" w:sz="0" w:space="0" w:color="auto"/>
            </w:tcBorders>
          </w:tcPr>
          <w:p w14:paraId="78BFCD08" w14:textId="7B12A55B" w:rsidR="00D92404" w:rsidRPr="004E7CA3" w:rsidDel="009961D2" w:rsidRDefault="008C12AA" w:rsidP="009961D2">
            <w:pPr>
              <w:spacing w:line="360" w:lineRule="auto"/>
              <w:cnfStyle w:val="000000100000" w:firstRow="0" w:lastRow="0" w:firstColumn="0" w:lastColumn="0" w:oddVBand="0" w:evenVBand="0" w:oddHBand="1" w:evenHBand="0" w:firstRowFirstColumn="0" w:firstRowLastColumn="0" w:lastRowFirstColumn="0" w:lastRowLastColumn="0"/>
              <w:rPr>
                <w:del w:id="1632" w:author="Phoebe C." w:date="2025-07-10T07:08:00Z" w16du:dateUtc="2025-07-10T12:08:00Z"/>
                <w:rFonts w:ascii="Times New Roman" w:eastAsia="Apple SD Gothic Neo" w:hAnsi="Times New Roman" w:cs="Times New Roman"/>
              </w:rPr>
              <w:pPrChange w:id="1633"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34" w:author="Phoebe C." w:date="2025-07-10T07:08:00Z" w16du:dateUtc="2025-07-10T12:08:00Z">
              <w:r w:rsidRPr="004E7CA3" w:rsidDel="009961D2">
                <w:rPr>
                  <w:rFonts w:ascii="Times New Roman" w:eastAsia="Apple SD Gothic Neo" w:hAnsi="Times New Roman" w:cs="Times New Roman"/>
                </w:rPr>
                <w:delText>20.65 (8.72)</w:delText>
              </w:r>
            </w:del>
          </w:p>
        </w:tc>
      </w:tr>
      <w:tr w:rsidR="00D92404" w:rsidRPr="004E7CA3" w:rsidDel="009961D2" w14:paraId="11471108" w14:textId="5552F1B8" w:rsidTr="00D92404">
        <w:trPr>
          <w:del w:id="1635"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5F4CA1BB" w14:textId="153B8447" w:rsidR="00D92404" w:rsidRPr="004E7CA3" w:rsidDel="009961D2" w:rsidRDefault="00D92404" w:rsidP="009961D2">
            <w:pPr>
              <w:spacing w:line="360" w:lineRule="auto"/>
              <w:ind w:left="454"/>
              <w:rPr>
                <w:del w:id="1636" w:author="Phoebe C." w:date="2025-07-10T07:08:00Z" w16du:dateUtc="2025-07-10T12:08:00Z"/>
                <w:rFonts w:ascii="Times New Roman" w:eastAsia="Apple SD Gothic Neo" w:hAnsi="Times New Roman" w:cs="Times New Roman"/>
                <w:b w:val="0"/>
                <w:bCs w:val="0"/>
              </w:rPr>
              <w:pPrChange w:id="1637" w:author="Phoebe C." w:date="2025-07-10T07:09:00Z" w16du:dateUtc="2025-07-10T12:09:00Z">
                <w:pPr>
                  <w:spacing w:line="276" w:lineRule="auto"/>
                  <w:ind w:left="454"/>
                </w:pPr>
              </w:pPrChange>
            </w:pPr>
            <w:del w:id="1638" w:author="Phoebe C." w:date="2025-07-10T07:08:00Z" w16du:dateUtc="2025-07-10T12:08:00Z">
              <w:r w:rsidRPr="004E7CA3" w:rsidDel="009961D2">
                <w:rPr>
                  <w:rFonts w:ascii="Times New Roman" w:eastAsia="Apple SD Gothic Neo" w:hAnsi="Times New Roman" w:cs="Times New Roman"/>
                  <w:b w:val="0"/>
                  <w:bCs w:val="0"/>
                </w:rPr>
                <w:delText>IES-R Avoidance</w:delText>
              </w:r>
            </w:del>
          </w:p>
        </w:tc>
        <w:tc>
          <w:tcPr>
            <w:tcW w:w="4675" w:type="dxa"/>
          </w:tcPr>
          <w:p w14:paraId="19E56B03" w14:textId="05E8F6DB" w:rsidR="00D92404" w:rsidRPr="004E7CA3" w:rsidDel="009961D2" w:rsidRDefault="008C12AA" w:rsidP="009961D2">
            <w:pPr>
              <w:spacing w:line="360" w:lineRule="auto"/>
              <w:cnfStyle w:val="000000000000" w:firstRow="0" w:lastRow="0" w:firstColumn="0" w:lastColumn="0" w:oddVBand="0" w:evenVBand="0" w:oddHBand="0" w:evenHBand="0" w:firstRowFirstColumn="0" w:firstRowLastColumn="0" w:lastRowFirstColumn="0" w:lastRowLastColumn="0"/>
              <w:rPr>
                <w:del w:id="1639" w:author="Phoebe C." w:date="2025-07-10T07:08:00Z" w16du:dateUtc="2025-07-10T12:08:00Z"/>
                <w:rFonts w:ascii="Times New Roman" w:eastAsia="Apple SD Gothic Neo" w:hAnsi="Times New Roman" w:cs="Times New Roman"/>
              </w:rPr>
              <w:pPrChange w:id="1640"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41" w:author="Phoebe C." w:date="2025-07-10T07:08:00Z" w16du:dateUtc="2025-07-10T12:08:00Z">
              <w:r w:rsidRPr="004E7CA3" w:rsidDel="009961D2">
                <w:rPr>
                  <w:rFonts w:ascii="Times New Roman" w:eastAsia="Apple SD Gothic Neo" w:hAnsi="Times New Roman" w:cs="Times New Roman"/>
                </w:rPr>
                <w:delText>17.98 (7.92)</w:delText>
              </w:r>
            </w:del>
          </w:p>
        </w:tc>
      </w:tr>
      <w:tr w:rsidR="00D92404" w:rsidRPr="004E7CA3" w:rsidDel="009961D2" w14:paraId="3F6B68B6" w14:textId="413BFA00" w:rsidTr="00D92404">
        <w:trPr>
          <w:cnfStyle w:val="000000100000" w:firstRow="0" w:lastRow="0" w:firstColumn="0" w:lastColumn="0" w:oddVBand="0" w:evenVBand="0" w:oddHBand="1" w:evenHBand="0" w:firstRowFirstColumn="0" w:firstRowLastColumn="0" w:lastRowFirstColumn="0" w:lastRowLastColumn="0"/>
          <w:del w:id="1642"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04088E9C" w14:textId="04268684" w:rsidR="00D92404" w:rsidRPr="004E7CA3" w:rsidDel="009961D2" w:rsidRDefault="00D92404" w:rsidP="009961D2">
            <w:pPr>
              <w:spacing w:line="360" w:lineRule="auto"/>
              <w:ind w:left="454"/>
              <w:rPr>
                <w:del w:id="1643" w:author="Phoebe C." w:date="2025-07-10T07:08:00Z" w16du:dateUtc="2025-07-10T12:08:00Z"/>
                <w:rFonts w:ascii="Times New Roman" w:eastAsia="Apple SD Gothic Neo" w:hAnsi="Times New Roman" w:cs="Times New Roman"/>
                <w:b w:val="0"/>
                <w:bCs w:val="0"/>
              </w:rPr>
              <w:pPrChange w:id="1644" w:author="Phoebe C." w:date="2025-07-10T07:09:00Z" w16du:dateUtc="2025-07-10T12:09:00Z">
                <w:pPr>
                  <w:spacing w:line="276" w:lineRule="auto"/>
                  <w:ind w:left="454"/>
                </w:pPr>
              </w:pPrChange>
            </w:pPr>
            <w:del w:id="1645" w:author="Phoebe C." w:date="2025-07-10T07:08:00Z" w16du:dateUtc="2025-07-10T12:08:00Z">
              <w:r w:rsidRPr="004E7CA3" w:rsidDel="009961D2">
                <w:rPr>
                  <w:rFonts w:ascii="Times New Roman" w:eastAsia="Apple SD Gothic Neo" w:hAnsi="Times New Roman" w:cs="Times New Roman"/>
                  <w:b w:val="0"/>
                  <w:bCs w:val="0"/>
                </w:rPr>
                <w:delText>IES-R Hyperarousal</w:delText>
              </w:r>
            </w:del>
          </w:p>
        </w:tc>
        <w:tc>
          <w:tcPr>
            <w:tcW w:w="4675" w:type="dxa"/>
            <w:tcBorders>
              <w:top w:val="none" w:sz="0" w:space="0" w:color="auto"/>
              <w:bottom w:val="none" w:sz="0" w:space="0" w:color="auto"/>
            </w:tcBorders>
          </w:tcPr>
          <w:p w14:paraId="5753A846" w14:textId="731D2C5E" w:rsidR="00D92404" w:rsidRPr="004E7CA3" w:rsidDel="009961D2" w:rsidRDefault="008C12AA" w:rsidP="009961D2">
            <w:pPr>
              <w:spacing w:line="360" w:lineRule="auto"/>
              <w:cnfStyle w:val="000000100000" w:firstRow="0" w:lastRow="0" w:firstColumn="0" w:lastColumn="0" w:oddVBand="0" w:evenVBand="0" w:oddHBand="1" w:evenHBand="0" w:firstRowFirstColumn="0" w:firstRowLastColumn="0" w:lastRowFirstColumn="0" w:lastRowLastColumn="0"/>
              <w:rPr>
                <w:del w:id="1646" w:author="Phoebe C." w:date="2025-07-10T07:08:00Z" w16du:dateUtc="2025-07-10T12:08:00Z"/>
                <w:rFonts w:ascii="Times New Roman" w:eastAsia="Apple SD Gothic Neo" w:hAnsi="Times New Roman" w:cs="Times New Roman"/>
              </w:rPr>
              <w:pPrChange w:id="1647"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48" w:author="Phoebe C." w:date="2025-07-10T07:08:00Z" w16du:dateUtc="2025-07-10T12:08:00Z">
              <w:r w:rsidRPr="004E7CA3" w:rsidDel="009961D2">
                <w:rPr>
                  <w:rFonts w:ascii="Times New Roman" w:eastAsia="Apple SD Gothic Neo" w:hAnsi="Times New Roman" w:cs="Times New Roman"/>
                </w:rPr>
                <w:delText>15.85 (6.92)</w:delText>
              </w:r>
            </w:del>
          </w:p>
        </w:tc>
      </w:tr>
      <w:tr w:rsidR="00A05B5F" w:rsidRPr="004E7CA3" w:rsidDel="009961D2" w14:paraId="46575244" w14:textId="62A9D9B4" w:rsidTr="00D92404">
        <w:trPr>
          <w:del w:id="1649"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246086CF" w14:textId="560DC878" w:rsidR="00A05B5F" w:rsidRPr="004E7CA3" w:rsidDel="009961D2" w:rsidRDefault="00D92404" w:rsidP="009961D2">
            <w:pPr>
              <w:spacing w:line="360" w:lineRule="auto"/>
              <w:ind w:left="284"/>
              <w:rPr>
                <w:del w:id="1650" w:author="Phoebe C." w:date="2025-07-10T07:08:00Z" w16du:dateUtc="2025-07-10T12:08:00Z"/>
                <w:rFonts w:ascii="Times New Roman" w:eastAsia="Apple SD Gothic Neo" w:hAnsi="Times New Roman" w:cs="Times New Roman"/>
                <w:b w:val="0"/>
                <w:bCs w:val="0"/>
              </w:rPr>
              <w:pPrChange w:id="1651" w:author="Phoebe C." w:date="2025-07-10T07:09:00Z" w16du:dateUtc="2025-07-10T12:09:00Z">
                <w:pPr>
                  <w:spacing w:line="276" w:lineRule="auto"/>
                  <w:ind w:left="284"/>
                </w:pPr>
              </w:pPrChange>
            </w:pPr>
            <w:del w:id="1652" w:author="Phoebe C." w:date="2025-07-10T07:08:00Z" w16du:dateUtc="2025-07-10T12:08:00Z">
              <w:r w:rsidRPr="004E7CA3" w:rsidDel="009961D2">
                <w:rPr>
                  <w:rFonts w:ascii="Times New Roman" w:eastAsia="Apple SD Gothic Neo" w:hAnsi="Times New Roman" w:cs="Times New Roman"/>
                  <w:b w:val="0"/>
                  <w:bCs w:val="0"/>
                </w:rPr>
                <w:delText>BDI-</w:delText>
              </w:r>
              <w:r w:rsidR="00AC3020" w:rsidRPr="004E7CA3" w:rsidDel="009961D2">
                <w:rPr>
                  <w:rFonts w:ascii="Times New Roman" w:hAnsi="Times New Roman" w:cs="Times New Roman"/>
                  <w:b w:val="0"/>
                  <w:bCs w:val="0"/>
                  <w:color w:val="000000" w:themeColor="text1"/>
                </w:rPr>
                <w:delText>Ⅱ</w:delText>
              </w:r>
              <w:r w:rsidR="00AC3020" w:rsidRPr="004E7CA3" w:rsidDel="009961D2">
                <w:rPr>
                  <w:rFonts w:ascii="Times New Roman" w:hAnsi="Times New Roman" w:cs="Times New Roman"/>
                  <w:color w:val="000000" w:themeColor="text1"/>
                </w:rPr>
                <w:delText xml:space="preserve"> </w:delText>
              </w:r>
              <w:r w:rsidRPr="004E7CA3" w:rsidDel="009961D2">
                <w:rPr>
                  <w:rFonts w:ascii="Times New Roman" w:eastAsia="Apple SD Gothic Neo" w:hAnsi="Times New Roman" w:cs="Times New Roman"/>
                  <w:b w:val="0"/>
                  <w:bCs w:val="0"/>
                </w:rPr>
                <w:delText>suicidal ideation item</w:delText>
              </w:r>
            </w:del>
          </w:p>
        </w:tc>
        <w:tc>
          <w:tcPr>
            <w:tcW w:w="4675" w:type="dxa"/>
          </w:tcPr>
          <w:p w14:paraId="262075E3" w14:textId="7565EFB5"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653" w:author="Phoebe C." w:date="2025-07-10T07:08:00Z" w16du:dateUtc="2025-07-10T12:08:00Z"/>
                <w:rFonts w:ascii="Times New Roman" w:eastAsia="Apple SD Gothic Neo" w:hAnsi="Times New Roman" w:cs="Times New Roman"/>
              </w:rPr>
              <w:pPrChange w:id="1654"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55" w:author="Phoebe C." w:date="2025-07-10T07:08:00Z" w16du:dateUtc="2025-07-10T12:08:00Z">
              <w:r w:rsidRPr="004E7CA3" w:rsidDel="009961D2">
                <w:rPr>
                  <w:rFonts w:ascii="Times New Roman" w:eastAsia="Apple SD Gothic Neo" w:hAnsi="Times New Roman" w:cs="Times New Roman"/>
                </w:rPr>
                <w:delText>1.31 (</w:delText>
              </w:r>
              <w:r w:rsidR="003E2FD5" w:rsidDel="009961D2">
                <w:rPr>
                  <w:rFonts w:ascii="Times New Roman" w:eastAsia="Apple SD Gothic Neo" w:hAnsi="Times New Roman" w:cs="Times New Roman"/>
                </w:rPr>
                <w:delText>0</w:delText>
              </w:r>
              <w:r w:rsidRPr="004E7CA3" w:rsidDel="009961D2">
                <w:rPr>
                  <w:rFonts w:ascii="Times New Roman" w:eastAsia="Apple SD Gothic Neo" w:hAnsi="Times New Roman" w:cs="Times New Roman"/>
                </w:rPr>
                <w:delText>.90)</w:delText>
              </w:r>
            </w:del>
          </w:p>
        </w:tc>
      </w:tr>
      <w:tr w:rsidR="00A05B5F" w:rsidRPr="004E7CA3" w:rsidDel="009961D2" w14:paraId="6FC284D7" w14:textId="2BD158C6" w:rsidTr="00D92404">
        <w:trPr>
          <w:cnfStyle w:val="000000100000" w:firstRow="0" w:lastRow="0" w:firstColumn="0" w:lastColumn="0" w:oddVBand="0" w:evenVBand="0" w:oddHBand="1" w:evenHBand="0" w:firstRowFirstColumn="0" w:firstRowLastColumn="0" w:lastRowFirstColumn="0" w:lastRowLastColumn="0"/>
          <w:del w:id="1656"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1EFBDB83" w14:textId="28C28AD4" w:rsidR="00A05B5F" w:rsidRPr="004E7CA3" w:rsidDel="009961D2" w:rsidRDefault="00A05B5F" w:rsidP="009961D2">
            <w:pPr>
              <w:spacing w:line="360" w:lineRule="auto"/>
              <w:rPr>
                <w:del w:id="1657" w:author="Phoebe C." w:date="2025-07-10T07:08:00Z" w16du:dateUtc="2025-07-10T12:08:00Z"/>
                <w:rFonts w:ascii="Times New Roman" w:eastAsia="Apple SD Gothic Neo" w:hAnsi="Times New Roman" w:cs="Times New Roman"/>
                <w:b w:val="0"/>
                <w:bCs w:val="0"/>
              </w:rPr>
              <w:pPrChange w:id="1658" w:author="Phoebe C." w:date="2025-07-10T07:09:00Z" w16du:dateUtc="2025-07-10T12:09:00Z">
                <w:pPr>
                  <w:spacing w:line="276" w:lineRule="auto"/>
                </w:pPr>
              </w:pPrChange>
            </w:pPr>
            <w:del w:id="1659" w:author="Phoebe C." w:date="2025-07-10T07:08:00Z" w16du:dateUtc="2025-07-10T12:08:00Z">
              <w:r w:rsidRPr="004E7CA3" w:rsidDel="009961D2">
                <w:rPr>
                  <w:rFonts w:ascii="Times New Roman" w:eastAsia="Apple SD Gothic Neo" w:hAnsi="Times New Roman" w:cs="Times New Roman"/>
                  <w:b w:val="0"/>
                  <w:bCs w:val="0"/>
                </w:rPr>
                <w:delText>Trauma type</w:delText>
              </w:r>
            </w:del>
          </w:p>
        </w:tc>
        <w:tc>
          <w:tcPr>
            <w:tcW w:w="4675" w:type="dxa"/>
            <w:tcBorders>
              <w:top w:val="none" w:sz="0" w:space="0" w:color="auto"/>
              <w:bottom w:val="none" w:sz="0" w:space="0" w:color="auto"/>
            </w:tcBorders>
          </w:tcPr>
          <w:p w14:paraId="3F20FE24" w14:textId="4A54A1D6"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660" w:author="Phoebe C." w:date="2025-07-10T07:08:00Z" w16du:dateUtc="2025-07-10T12:08:00Z"/>
                <w:rFonts w:ascii="Times New Roman" w:eastAsia="Apple SD Gothic Neo" w:hAnsi="Times New Roman" w:cs="Times New Roman"/>
              </w:rPr>
              <w:pPrChange w:id="1661"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p>
        </w:tc>
      </w:tr>
      <w:tr w:rsidR="00A05B5F" w:rsidRPr="004E7CA3" w:rsidDel="009961D2" w14:paraId="0B38FBDD" w14:textId="75040DAF" w:rsidTr="00D92404">
        <w:trPr>
          <w:del w:id="1662"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146F1D2D" w14:textId="639763EE" w:rsidR="00A05B5F" w:rsidRPr="004E7CA3" w:rsidDel="009961D2" w:rsidRDefault="00A05B5F" w:rsidP="009961D2">
            <w:pPr>
              <w:spacing w:line="360" w:lineRule="auto"/>
              <w:ind w:left="284"/>
              <w:rPr>
                <w:del w:id="1663" w:author="Phoebe C." w:date="2025-07-10T07:08:00Z" w16du:dateUtc="2025-07-10T12:08:00Z"/>
                <w:rFonts w:ascii="Times New Roman" w:eastAsia="Apple SD Gothic Neo" w:hAnsi="Times New Roman" w:cs="Times New Roman"/>
                <w:b w:val="0"/>
                <w:bCs w:val="0"/>
              </w:rPr>
              <w:pPrChange w:id="1664" w:author="Phoebe C." w:date="2025-07-10T07:09:00Z" w16du:dateUtc="2025-07-10T12:09:00Z">
                <w:pPr>
                  <w:spacing w:line="276" w:lineRule="auto"/>
                  <w:ind w:left="284"/>
                </w:pPr>
              </w:pPrChange>
            </w:pPr>
            <w:del w:id="1665" w:author="Phoebe C." w:date="2025-07-10T07:08:00Z" w16du:dateUtc="2025-07-10T12:08:00Z">
              <w:r w:rsidRPr="004E7CA3" w:rsidDel="009961D2">
                <w:rPr>
                  <w:rFonts w:ascii="Times New Roman" w:eastAsia="Apple SD Gothic Neo" w:hAnsi="Times New Roman" w:cs="Times New Roman"/>
                  <w:b w:val="0"/>
                  <w:bCs w:val="0"/>
                </w:rPr>
                <w:delText>Early</w:delText>
              </w:r>
            </w:del>
          </w:p>
        </w:tc>
        <w:tc>
          <w:tcPr>
            <w:tcW w:w="4675" w:type="dxa"/>
          </w:tcPr>
          <w:p w14:paraId="05BEFE93" w14:textId="05ED207D"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666" w:author="Phoebe C." w:date="2025-07-10T07:08:00Z" w16du:dateUtc="2025-07-10T12:08:00Z"/>
                <w:rFonts w:ascii="Times New Roman" w:eastAsia="Apple SD Gothic Neo" w:hAnsi="Times New Roman" w:cs="Times New Roman"/>
              </w:rPr>
              <w:pPrChange w:id="1667"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68" w:author="Phoebe C." w:date="2025-07-10T07:08:00Z" w16du:dateUtc="2025-07-10T12:08:00Z">
              <w:r w:rsidRPr="004E7CA3" w:rsidDel="009961D2">
                <w:rPr>
                  <w:rFonts w:ascii="Times New Roman" w:eastAsia="Apple SD Gothic Neo" w:hAnsi="Times New Roman" w:cs="Times New Roman"/>
                </w:rPr>
                <w:delText>45 (35.4)</w:delText>
              </w:r>
            </w:del>
          </w:p>
        </w:tc>
      </w:tr>
      <w:tr w:rsidR="00A05B5F" w:rsidRPr="004E7CA3" w:rsidDel="009961D2" w14:paraId="7F740A68" w14:textId="6E8AE322" w:rsidTr="00D92404">
        <w:trPr>
          <w:cnfStyle w:val="000000100000" w:firstRow="0" w:lastRow="0" w:firstColumn="0" w:lastColumn="0" w:oddVBand="0" w:evenVBand="0" w:oddHBand="1" w:evenHBand="0" w:firstRowFirstColumn="0" w:firstRowLastColumn="0" w:lastRowFirstColumn="0" w:lastRowLastColumn="0"/>
          <w:del w:id="1669"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2422F214" w14:textId="5AF83601" w:rsidR="00A05B5F" w:rsidRPr="004E7CA3" w:rsidDel="009961D2" w:rsidRDefault="00A05B5F" w:rsidP="009961D2">
            <w:pPr>
              <w:spacing w:after="100" w:line="360" w:lineRule="auto"/>
              <w:ind w:left="284"/>
              <w:rPr>
                <w:del w:id="1670" w:author="Phoebe C." w:date="2025-07-10T07:08:00Z" w16du:dateUtc="2025-07-10T12:08:00Z"/>
                <w:rFonts w:ascii="Times New Roman" w:eastAsia="Apple SD Gothic Neo" w:hAnsi="Times New Roman" w:cs="Times New Roman"/>
                <w:b w:val="0"/>
                <w:bCs w:val="0"/>
              </w:rPr>
              <w:pPrChange w:id="1671" w:author="Phoebe C." w:date="2025-07-10T07:09:00Z" w16du:dateUtc="2025-07-10T12:09:00Z">
                <w:pPr>
                  <w:spacing w:after="100" w:line="276" w:lineRule="auto"/>
                  <w:ind w:left="284"/>
                </w:pPr>
              </w:pPrChange>
            </w:pPr>
            <w:del w:id="1672" w:author="Phoebe C." w:date="2025-07-10T07:08:00Z" w16du:dateUtc="2025-07-10T12:08:00Z">
              <w:r w:rsidRPr="004E7CA3" w:rsidDel="009961D2">
                <w:rPr>
                  <w:rFonts w:ascii="Times New Roman" w:eastAsia="Apple SD Gothic Neo" w:hAnsi="Times New Roman" w:cs="Times New Roman"/>
                  <w:b w:val="0"/>
                  <w:bCs w:val="0"/>
                </w:rPr>
                <w:delText>Late</w:delText>
              </w:r>
            </w:del>
          </w:p>
        </w:tc>
        <w:tc>
          <w:tcPr>
            <w:tcW w:w="4675" w:type="dxa"/>
            <w:tcBorders>
              <w:top w:val="none" w:sz="0" w:space="0" w:color="auto"/>
              <w:bottom w:val="none" w:sz="0" w:space="0" w:color="auto"/>
            </w:tcBorders>
          </w:tcPr>
          <w:p w14:paraId="6BADA3DB" w14:textId="530128E6"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673" w:author="Phoebe C." w:date="2025-07-10T07:08:00Z" w16du:dateUtc="2025-07-10T12:08:00Z"/>
                <w:rFonts w:ascii="Times New Roman" w:eastAsia="Apple SD Gothic Neo" w:hAnsi="Times New Roman" w:cs="Times New Roman"/>
              </w:rPr>
              <w:pPrChange w:id="1674"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75" w:author="Phoebe C." w:date="2025-07-10T07:08:00Z" w16du:dateUtc="2025-07-10T12:08:00Z">
              <w:r w:rsidRPr="004E7CA3" w:rsidDel="009961D2">
                <w:rPr>
                  <w:rFonts w:ascii="Times New Roman" w:eastAsia="Apple SD Gothic Neo" w:hAnsi="Times New Roman" w:cs="Times New Roman"/>
                </w:rPr>
                <w:delText>82 (64.6)</w:delText>
              </w:r>
            </w:del>
          </w:p>
        </w:tc>
      </w:tr>
      <w:tr w:rsidR="00A05B5F" w:rsidRPr="004E7CA3" w:rsidDel="009961D2" w14:paraId="0DDAEDA2" w14:textId="3606E730" w:rsidTr="00D92404">
        <w:trPr>
          <w:del w:id="1676"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21C02FBE" w14:textId="4E7593F6" w:rsidR="00A05B5F" w:rsidRPr="004E7CA3" w:rsidDel="009961D2" w:rsidRDefault="00A05B5F" w:rsidP="009961D2">
            <w:pPr>
              <w:spacing w:line="360" w:lineRule="auto"/>
              <w:ind w:left="284"/>
              <w:rPr>
                <w:del w:id="1677" w:author="Phoebe C." w:date="2025-07-10T07:08:00Z" w16du:dateUtc="2025-07-10T12:08:00Z"/>
                <w:rFonts w:ascii="Times New Roman" w:eastAsia="Apple SD Gothic Neo" w:hAnsi="Times New Roman" w:cs="Times New Roman"/>
                <w:b w:val="0"/>
                <w:bCs w:val="0"/>
              </w:rPr>
              <w:pPrChange w:id="1678" w:author="Phoebe C." w:date="2025-07-10T07:09:00Z" w16du:dateUtc="2025-07-10T12:09:00Z">
                <w:pPr>
                  <w:spacing w:line="276" w:lineRule="auto"/>
                  <w:ind w:left="284"/>
                </w:pPr>
              </w:pPrChange>
            </w:pPr>
            <w:del w:id="1679" w:author="Phoebe C." w:date="2025-07-10T07:08:00Z" w16du:dateUtc="2025-07-10T12:08:00Z">
              <w:r w:rsidRPr="004E7CA3" w:rsidDel="009961D2">
                <w:rPr>
                  <w:rFonts w:ascii="Times New Roman" w:eastAsia="Apple SD Gothic Neo" w:hAnsi="Times New Roman" w:cs="Times New Roman"/>
                  <w:b w:val="0"/>
                  <w:bCs w:val="0"/>
                </w:rPr>
                <w:delText>Single</w:delText>
              </w:r>
            </w:del>
          </w:p>
        </w:tc>
        <w:tc>
          <w:tcPr>
            <w:tcW w:w="4675" w:type="dxa"/>
          </w:tcPr>
          <w:p w14:paraId="64F45E84" w14:textId="57215D58" w:rsidR="00A05B5F" w:rsidRPr="004E7CA3" w:rsidDel="009961D2" w:rsidRDefault="0010521B" w:rsidP="009961D2">
            <w:pPr>
              <w:spacing w:line="360" w:lineRule="auto"/>
              <w:cnfStyle w:val="000000000000" w:firstRow="0" w:lastRow="0" w:firstColumn="0" w:lastColumn="0" w:oddVBand="0" w:evenVBand="0" w:oddHBand="0" w:evenHBand="0" w:firstRowFirstColumn="0" w:firstRowLastColumn="0" w:lastRowFirstColumn="0" w:lastRowLastColumn="0"/>
              <w:rPr>
                <w:del w:id="1680" w:author="Phoebe C." w:date="2025-07-10T07:08:00Z" w16du:dateUtc="2025-07-10T12:08:00Z"/>
                <w:rFonts w:ascii="Times New Roman" w:eastAsia="Apple SD Gothic Neo" w:hAnsi="Times New Roman" w:cs="Times New Roman"/>
              </w:rPr>
              <w:pPrChange w:id="1681"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82" w:author="Phoebe C." w:date="2025-07-10T07:08:00Z" w16du:dateUtc="2025-07-10T12:08:00Z">
              <w:r w:rsidRPr="004E7CA3" w:rsidDel="009961D2">
                <w:rPr>
                  <w:rFonts w:ascii="Times New Roman" w:eastAsia="Apple SD Gothic Neo" w:hAnsi="Times New Roman" w:cs="Times New Roman"/>
                </w:rPr>
                <w:delText>69</w:delText>
              </w:r>
              <w:r w:rsidR="00D56732" w:rsidRPr="004E7CA3" w:rsidDel="009961D2">
                <w:rPr>
                  <w:rFonts w:ascii="Times New Roman" w:eastAsia="Apple SD Gothic Neo" w:hAnsi="Times New Roman" w:cs="Times New Roman"/>
                </w:rPr>
                <w:delText xml:space="preserve"> (54.3)</w:delText>
              </w:r>
            </w:del>
          </w:p>
        </w:tc>
      </w:tr>
      <w:tr w:rsidR="00A05B5F" w:rsidRPr="004E7CA3" w:rsidDel="009961D2" w14:paraId="3964F0F6" w14:textId="3D5CF879" w:rsidTr="00D92404">
        <w:trPr>
          <w:cnfStyle w:val="000000100000" w:firstRow="0" w:lastRow="0" w:firstColumn="0" w:lastColumn="0" w:oddVBand="0" w:evenVBand="0" w:oddHBand="1" w:evenHBand="0" w:firstRowFirstColumn="0" w:firstRowLastColumn="0" w:lastRowFirstColumn="0" w:lastRowLastColumn="0"/>
          <w:del w:id="1683"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22DB271C" w14:textId="491466A9" w:rsidR="00A05B5F" w:rsidRPr="004E7CA3" w:rsidDel="009961D2" w:rsidRDefault="00A05B5F" w:rsidP="009961D2">
            <w:pPr>
              <w:spacing w:after="100" w:line="360" w:lineRule="auto"/>
              <w:ind w:left="284"/>
              <w:rPr>
                <w:del w:id="1684" w:author="Phoebe C." w:date="2025-07-10T07:08:00Z" w16du:dateUtc="2025-07-10T12:08:00Z"/>
                <w:rFonts w:ascii="Times New Roman" w:eastAsia="Apple SD Gothic Neo" w:hAnsi="Times New Roman" w:cs="Times New Roman"/>
                <w:b w:val="0"/>
                <w:bCs w:val="0"/>
              </w:rPr>
              <w:pPrChange w:id="1685" w:author="Phoebe C." w:date="2025-07-10T07:09:00Z" w16du:dateUtc="2025-07-10T12:09:00Z">
                <w:pPr>
                  <w:spacing w:after="100" w:line="276" w:lineRule="auto"/>
                  <w:ind w:left="284"/>
                </w:pPr>
              </w:pPrChange>
            </w:pPr>
            <w:del w:id="1686" w:author="Phoebe C." w:date="2025-07-10T07:08:00Z" w16du:dateUtc="2025-07-10T12:08:00Z">
              <w:r w:rsidRPr="004E7CA3" w:rsidDel="009961D2">
                <w:rPr>
                  <w:rFonts w:ascii="Times New Roman" w:eastAsia="Apple SD Gothic Neo" w:hAnsi="Times New Roman" w:cs="Times New Roman"/>
                  <w:b w:val="0"/>
                  <w:bCs w:val="0"/>
                </w:rPr>
                <w:delText>Multiple</w:delText>
              </w:r>
            </w:del>
          </w:p>
        </w:tc>
        <w:tc>
          <w:tcPr>
            <w:tcW w:w="4675" w:type="dxa"/>
            <w:tcBorders>
              <w:top w:val="none" w:sz="0" w:space="0" w:color="auto"/>
              <w:bottom w:val="none" w:sz="0" w:space="0" w:color="auto"/>
            </w:tcBorders>
          </w:tcPr>
          <w:p w14:paraId="4C782D0C" w14:textId="28D63932" w:rsidR="00A05B5F" w:rsidRPr="004E7CA3" w:rsidDel="009961D2" w:rsidRDefault="009B25D9" w:rsidP="009961D2">
            <w:pPr>
              <w:spacing w:line="360" w:lineRule="auto"/>
              <w:cnfStyle w:val="000000100000" w:firstRow="0" w:lastRow="0" w:firstColumn="0" w:lastColumn="0" w:oddVBand="0" w:evenVBand="0" w:oddHBand="1" w:evenHBand="0" w:firstRowFirstColumn="0" w:firstRowLastColumn="0" w:lastRowFirstColumn="0" w:lastRowLastColumn="0"/>
              <w:rPr>
                <w:del w:id="1687" w:author="Phoebe C." w:date="2025-07-10T07:08:00Z" w16du:dateUtc="2025-07-10T12:08:00Z"/>
                <w:rFonts w:ascii="Times New Roman" w:eastAsia="Apple SD Gothic Neo" w:hAnsi="Times New Roman" w:cs="Times New Roman"/>
              </w:rPr>
              <w:pPrChange w:id="1688"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689" w:author="Phoebe C." w:date="2025-07-10T07:08:00Z" w16du:dateUtc="2025-07-10T12:08:00Z">
              <w:r w:rsidRPr="004E7CA3" w:rsidDel="009961D2">
                <w:rPr>
                  <w:rFonts w:ascii="Times New Roman" w:eastAsia="Apple SD Gothic Neo" w:hAnsi="Times New Roman" w:cs="Times New Roman"/>
                </w:rPr>
                <w:delText>58</w:delText>
              </w:r>
              <w:r w:rsidR="00D56732" w:rsidRPr="004E7CA3" w:rsidDel="009961D2">
                <w:rPr>
                  <w:rFonts w:ascii="Times New Roman" w:eastAsia="Apple SD Gothic Neo" w:hAnsi="Times New Roman" w:cs="Times New Roman"/>
                </w:rPr>
                <w:delText xml:space="preserve"> (45.7)</w:delText>
              </w:r>
            </w:del>
          </w:p>
        </w:tc>
      </w:tr>
      <w:tr w:rsidR="00A05B5F" w:rsidRPr="004E7CA3" w:rsidDel="009961D2" w14:paraId="24EB8926" w14:textId="1C481EA5" w:rsidTr="00D92404">
        <w:trPr>
          <w:del w:id="169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Pr>
          <w:p w14:paraId="707CF1C5" w14:textId="67DF299D" w:rsidR="00A05B5F" w:rsidRPr="004E7CA3" w:rsidDel="009961D2" w:rsidRDefault="00A05B5F" w:rsidP="009961D2">
            <w:pPr>
              <w:spacing w:line="360" w:lineRule="auto"/>
              <w:ind w:left="284"/>
              <w:rPr>
                <w:del w:id="1691" w:author="Phoebe C." w:date="2025-07-10T07:08:00Z" w16du:dateUtc="2025-07-10T12:08:00Z"/>
                <w:rFonts w:ascii="Times New Roman" w:eastAsia="Apple SD Gothic Neo" w:hAnsi="Times New Roman" w:cs="Times New Roman"/>
                <w:b w:val="0"/>
                <w:bCs w:val="0"/>
              </w:rPr>
              <w:pPrChange w:id="1692" w:author="Phoebe C." w:date="2025-07-10T07:09:00Z" w16du:dateUtc="2025-07-10T12:09:00Z">
                <w:pPr>
                  <w:spacing w:line="276" w:lineRule="auto"/>
                  <w:ind w:left="284"/>
                </w:pPr>
              </w:pPrChange>
            </w:pPr>
            <w:del w:id="1693" w:author="Phoebe C." w:date="2025-07-10T07:08:00Z" w16du:dateUtc="2025-07-10T12:08:00Z">
              <w:r w:rsidRPr="004E7CA3" w:rsidDel="009961D2">
                <w:rPr>
                  <w:rFonts w:ascii="Times New Roman" w:eastAsia="Apple SD Gothic Neo" w:hAnsi="Times New Roman" w:cs="Times New Roman"/>
                  <w:b w:val="0"/>
                  <w:bCs w:val="0"/>
                </w:rPr>
                <w:delText>Interpersonal</w:delText>
              </w:r>
            </w:del>
          </w:p>
        </w:tc>
        <w:tc>
          <w:tcPr>
            <w:tcW w:w="4675" w:type="dxa"/>
          </w:tcPr>
          <w:p w14:paraId="0453FBB2" w14:textId="4A00D069" w:rsidR="00A05B5F" w:rsidRPr="004E7CA3" w:rsidDel="009961D2" w:rsidRDefault="00A05B5F" w:rsidP="009961D2">
            <w:pPr>
              <w:spacing w:line="360" w:lineRule="auto"/>
              <w:cnfStyle w:val="000000000000" w:firstRow="0" w:lastRow="0" w:firstColumn="0" w:lastColumn="0" w:oddVBand="0" w:evenVBand="0" w:oddHBand="0" w:evenHBand="0" w:firstRowFirstColumn="0" w:firstRowLastColumn="0" w:lastRowFirstColumn="0" w:lastRowLastColumn="0"/>
              <w:rPr>
                <w:del w:id="1694" w:author="Phoebe C." w:date="2025-07-10T07:08:00Z" w16du:dateUtc="2025-07-10T12:08:00Z"/>
                <w:rFonts w:ascii="Times New Roman" w:eastAsia="Apple SD Gothic Neo" w:hAnsi="Times New Roman" w:cs="Times New Roman"/>
              </w:rPr>
              <w:pPrChange w:id="1695" w:author="Phoebe C." w:date="2025-07-10T07:09:00Z" w16du:dateUtc="2025-07-10T12:09:00Z">
                <w:pPr>
                  <w:spacing w:line="276" w:lineRule="auto"/>
                  <w:cnfStyle w:val="000000000000" w:firstRow="0" w:lastRow="0" w:firstColumn="0" w:lastColumn="0" w:oddVBand="0" w:evenVBand="0" w:oddHBand="0" w:evenHBand="0" w:firstRowFirstColumn="0" w:firstRowLastColumn="0" w:lastRowFirstColumn="0" w:lastRowLastColumn="0"/>
                </w:pPr>
              </w:pPrChange>
            </w:pPr>
            <w:del w:id="1696" w:author="Phoebe C." w:date="2025-07-10T07:08:00Z" w16du:dateUtc="2025-07-10T12:08:00Z">
              <w:r w:rsidRPr="004E7CA3" w:rsidDel="009961D2">
                <w:rPr>
                  <w:rFonts w:ascii="Times New Roman" w:eastAsia="Apple SD Gothic Neo" w:hAnsi="Times New Roman" w:cs="Times New Roman"/>
                </w:rPr>
                <w:delText>78 (61.4)</w:delText>
              </w:r>
            </w:del>
          </w:p>
        </w:tc>
      </w:tr>
      <w:tr w:rsidR="00A05B5F" w:rsidRPr="004E7CA3" w:rsidDel="009961D2" w14:paraId="396E1728" w14:textId="1E2E9279" w:rsidTr="00D92404">
        <w:trPr>
          <w:cnfStyle w:val="000000100000" w:firstRow="0" w:lastRow="0" w:firstColumn="0" w:lastColumn="0" w:oddVBand="0" w:evenVBand="0" w:oddHBand="1" w:evenHBand="0" w:firstRowFirstColumn="0" w:firstRowLastColumn="0" w:lastRowFirstColumn="0" w:lastRowLastColumn="0"/>
          <w:del w:id="1697"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bottom w:val="none" w:sz="0" w:space="0" w:color="auto"/>
            </w:tcBorders>
          </w:tcPr>
          <w:p w14:paraId="7AF93418" w14:textId="5A94E272" w:rsidR="00A05B5F" w:rsidRPr="004E7CA3" w:rsidDel="009961D2" w:rsidRDefault="00A05B5F" w:rsidP="009961D2">
            <w:pPr>
              <w:spacing w:line="360" w:lineRule="auto"/>
              <w:ind w:left="284"/>
              <w:rPr>
                <w:del w:id="1698" w:author="Phoebe C." w:date="2025-07-10T07:08:00Z" w16du:dateUtc="2025-07-10T12:08:00Z"/>
                <w:rFonts w:ascii="Times New Roman" w:eastAsia="Apple SD Gothic Neo" w:hAnsi="Times New Roman" w:cs="Times New Roman"/>
                <w:b w:val="0"/>
                <w:bCs w:val="0"/>
              </w:rPr>
              <w:pPrChange w:id="1699" w:author="Phoebe C." w:date="2025-07-10T07:09:00Z" w16du:dateUtc="2025-07-10T12:09:00Z">
                <w:pPr>
                  <w:spacing w:line="276" w:lineRule="auto"/>
                  <w:ind w:left="284"/>
                </w:pPr>
              </w:pPrChange>
            </w:pPr>
            <w:del w:id="1700" w:author="Phoebe C." w:date="2025-07-10T07:08:00Z" w16du:dateUtc="2025-07-10T12:08:00Z">
              <w:r w:rsidRPr="004E7CA3" w:rsidDel="009961D2">
                <w:rPr>
                  <w:rFonts w:ascii="Times New Roman" w:eastAsia="Apple SD Gothic Neo" w:hAnsi="Times New Roman" w:cs="Times New Roman"/>
                  <w:b w:val="0"/>
                  <w:bCs w:val="0"/>
                </w:rPr>
                <w:delText>Non-interpersonal</w:delText>
              </w:r>
            </w:del>
          </w:p>
        </w:tc>
        <w:tc>
          <w:tcPr>
            <w:tcW w:w="4675" w:type="dxa"/>
            <w:tcBorders>
              <w:top w:val="none" w:sz="0" w:space="0" w:color="auto"/>
              <w:bottom w:val="none" w:sz="0" w:space="0" w:color="auto"/>
            </w:tcBorders>
          </w:tcPr>
          <w:p w14:paraId="45506CE3" w14:textId="12714346" w:rsidR="00A05B5F" w:rsidRPr="004E7CA3" w:rsidDel="009961D2" w:rsidRDefault="00A05B5F" w:rsidP="009961D2">
            <w:pPr>
              <w:spacing w:line="360" w:lineRule="auto"/>
              <w:cnfStyle w:val="000000100000" w:firstRow="0" w:lastRow="0" w:firstColumn="0" w:lastColumn="0" w:oddVBand="0" w:evenVBand="0" w:oddHBand="1" w:evenHBand="0" w:firstRowFirstColumn="0" w:firstRowLastColumn="0" w:lastRowFirstColumn="0" w:lastRowLastColumn="0"/>
              <w:rPr>
                <w:del w:id="1701" w:author="Phoebe C." w:date="2025-07-10T07:08:00Z" w16du:dateUtc="2025-07-10T12:08:00Z"/>
                <w:rFonts w:ascii="Times New Roman" w:eastAsia="Apple SD Gothic Neo" w:hAnsi="Times New Roman" w:cs="Times New Roman"/>
              </w:rPr>
              <w:pPrChange w:id="1702" w:author="Phoebe C." w:date="2025-07-10T07:09:00Z" w16du:dateUtc="2025-07-10T12:09:00Z">
                <w:pPr>
                  <w:spacing w:line="276" w:lineRule="auto"/>
                  <w:cnfStyle w:val="000000100000" w:firstRow="0" w:lastRow="0" w:firstColumn="0" w:lastColumn="0" w:oddVBand="0" w:evenVBand="0" w:oddHBand="1" w:evenHBand="0" w:firstRowFirstColumn="0" w:firstRowLastColumn="0" w:lastRowFirstColumn="0" w:lastRowLastColumn="0"/>
                </w:pPr>
              </w:pPrChange>
            </w:pPr>
            <w:del w:id="1703" w:author="Phoebe C." w:date="2025-07-10T07:08:00Z" w16du:dateUtc="2025-07-10T12:08:00Z">
              <w:r w:rsidRPr="004E7CA3" w:rsidDel="009961D2">
                <w:rPr>
                  <w:rFonts w:ascii="Times New Roman" w:eastAsia="Apple SD Gothic Neo" w:hAnsi="Times New Roman" w:cs="Times New Roman"/>
                </w:rPr>
                <w:delText>49 (38.6)</w:delText>
              </w:r>
            </w:del>
          </w:p>
        </w:tc>
      </w:tr>
    </w:tbl>
    <w:p w14:paraId="4F7B3970" w14:textId="7ECDD486" w:rsidR="00A05B5F" w:rsidRPr="004E7CA3" w:rsidDel="009961D2" w:rsidRDefault="00A05B5F" w:rsidP="009961D2">
      <w:pPr>
        <w:spacing w:line="360" w:lineRule="auto"/>
        <w:rPr>
          <w:del w:id="1704" w:author="Phoebe C." w:date="2025-07-10T07:08:00Z" w16du:dateUtc="2025-07-10T12:08:00Z"/>
          <w:rFonts w:ascii="Times New Roman" w:hAnsi="Times New Roman" w:cs="Times New Roman"/>
        </w:rPr>
        <w:pPrChange w:id="1705" w:author="Phoebe C." w:date="2025-07-10T07:09:00Z" w16du:dateUtc="2025-07-10T12:09:00Z">
          <w:pPr/>
        </w:pPrChange>
      </w:pPr>
      <w:del w:id="1706" w:author="Phoebe C." w:date="2025-07-10T07:08:00Z" w16du:dateUtc="2025-07-10T12:08:00Z">
        <w:r w:rsidRPr="004E7CA3" w:rsidDel="009961D2">
          <w:rPr>
            <w:rFonts w:ascii="Times New Roman" w:hAnsi="Times New Roman" w:cs="Times New Roman"/>
            <w:vertAlign w:val="superscript"/>
          </w:rPr>
          <w:delText>a</w:delText>
        </w:r>
        <w:r w:rsidRPr="004E7CA3" w:rsidDel="009961D2">
          <w:rPr>
            <w:rFonts w:ascii="Times New Roman" w:hAnsi="Times New Roman" w:cs="Times New Roman"/>
          </w:rPr>
          <w:delText xml:space="preserve"> Data from </w:delText>
        </w:r>
      </w:del>
      <w:del w:id="1707" w:author="Phoebe C." w:date="2025-05-15T15:50:00Z" w16du:dateUtc="2025-05-15T20:50:00Z">
        <w:r w:rsidRPr="004E7CA3">
          <w:rPr>
            <w:rFonts w:ascii="Times New Roman" w:hAnsi="Times New Roman" w:cs="Times New Roman"/>
          </w:rPr>
          <w:delText>2</w:delText>
        </w:r>
      </w:del>
      <w:del w:id="1708" w:author="Phoebe C." w:date="2025-07-10T07:08:00Z" w16du:dateUtc="2025-07-10T12:08:00Z">
        <w:r w:rsidRPr="004E7CA3" w:rsidDel="009961D2">
          <w:rPr>
            <w:rFonts w:ascii="Times New Roman" w:hAnsi="Times New Roman" w:cs="Times New Roman"/>
          </w:rPr>
          <w:delText xml:space="preserve"> subjects were not available.</w:delText>
        </w:r>
      </w:del>
    </w:p>
    <w:p w14:paraId="45576AB5" w14:textId="1C5FA6DD" w:rsidR="00A05B5F" w:rsidDel="009961D2" w:rsidRDefault="00A05B5F" w:rsidP="009961D2">
      <w:pPr>
        <w:spacing w:line="360" w:lineRule="auto"/>
        <w:rPr>
          <w:del w:id="1709" w:author="Phoebe C." w:date="2025-07-10T07:08:00Z" w16du:dateUtc="2025-07-10T12:08:00Z"/>
          <w:rFonts w:ascii="Times New Roman" w:hAnsi="Times New Roman" w:cs="Times New Roman"/>
          <w:color w:val="000000" w:themeColor="text1"/>
        </w:rPr>
        <w:pPrChange w:id="1710" w:author="Phoebe C." w:date="2025-07-10T07:09:00Z" w16du:dateUtc="2025-07-10T12:09:00Z">
          <w:pPr/>
        </w:pPrChange>
      </w:pPr>
      <w:del w:id="1711" w:author="Phoebe C." w:date="2025-07-10T07:08:00Z" w16du:dateUtc="2025-07-10T12:08:00Z">
        <w:r w:rsidRPr="004E7CA3" w:rsidDel="009961D2">
          <w:rPr>
            <w:rFonts w:ascii="Times New Roman" w:hAnsi="Times New Roman" w:cs="Times New Roman"/>
          </w:rPr>
          <w:delText>HDRS, Hamilton Depression Rating Scale; IES-R, Impact of Event Scale-Revised</w:delText>
        </w:r>
        <w:r w:rsidR="00500C66" w:rsidRPr="004E7CA3" w:rsidDel="009961D2">
          <w:rPr>
            <w:rFonts w:ascii="Times New Roman" w:hAnsi="Times New Roman" w:cs="Times New Roman"/>
          </w:rPr>
          <w:delText>; BDI-</w:delText>
        </w:r>
        <w:r w:rsidR="00C52AB6" w:rsidRPr="004E7CA3" w:rsidDel="009961D2">
          <w:rPr>
            <w:rFonts w:ascii="Times New Roman" w:hAnsi="Times New Roman" w:cs="Times New Roman"/>
            <w:color w:val="000000" w:themeColor="text1"/>
          </w:rPr>
          <w:delText>Ⅱ</w:delText>
        </w:r>
        <w:r w:rsidR="00500C66" w:rsidRPr="004E7CA3" w:rsidDel="009961D2">
          <w:rPr>
            <w:rFonts w:ascii="Times New Roman" w:hAnsi="Times New Roman" w:cs="Times New Roman"/>
          </w:rPr>
          <w:delText>, Beck Depression Inventory</w:delText>
        </w:r>
        <w:r w:rsidR="00C52AB6" w:rsidRPr="004E7CA3" w:rsidDel="009961D2">
          <w:rPr>
            <w:rFonts w:ascii="Times New Roman" w:hAnsi="Times New Roman" w:cs="Times New Roman"/>
          </w:rPr>
          <w:delText>-</w:delText>
        </w:r>
        <w:r w:rsidR="00C52AB6" w:rsidRPr="004E7CA3" w:rsidDel="009961D2">
          <w:rPr>
            <w:rFonts w:ascii="Times New Roman" w:hAnsi="Times New Roman" w:cs="Times New Roman"/>
            <w:color w:val="000000" w:themeColor="text1"/>
          </w:rPr>
          <w:delText>Ⅱ</w:delText>
        </w:r>
        <w:r w:rsidR="00960BFF" w:rsidDel="009961D2">
          <w:rPr>
            <w:rFonts w:ascii="Times New Roman" w:hAnsi="Times New Roman" w:cs="Times New Roman"/>
            <w:color w:val="000000" w:themeColor="text1"/>
          </w:rPr>
          <w:delText>.</w:delText>
        </w:r>
      </w:del>
    </w:p>
    <w:p w14:paraId="6CA39EBE" w14:textId="1C913737" w:rsidR="00527871" w:rsidDel="009961D2" w:rsidRDefault="00527871" w:rsidP="009961D2">
      <w:pPr>
        <w:spacing w:line="360" w:lineRule="auto"/>
        <w:rPr>
          <w:del w:id="1712" w:author="Phoebe C." w:date="2025-07-10T07:08:00Z" w16du:dateUtc="2025-07-10T12:08:00Z"/>
          <w:rFonts w:ascii="Times New Roman" w:hAnsi="Times New Roman" w:cs="Times New Roman"/>
          <w:color w:val="000000" w:themeColor="text1"/>
        </w:rPr>
        <w:pPrChange w:id="1713" w:author="Phoebe C." w:date="2025-07-10T07:09:00Z" w16du:dateUtc="2025-07-10T12:09:00Z">
          <w:pPr/>
        </w:pPrChange>
      </w:pPr>
    </w:p>
    <w:p w14:paraId="187665A2" w14:textId="0A000509" w:rsidR="00527871" w:rsidDel="009961D2" w:rsidRDefault="00527871" w:rsidP="009961D2">
      <w:pPr>
        <w:spacing w:line="360" w:lineRule="auto"/>
        <w:rPr>
          <w:del w:id="1714" w:author="Phoebe C." w:date="2025-07-10T07:08:00Z" w16du:dateUtc="2025-07-10T12:08:00Z"/>
          <w:rFonts w:ascii="Times New Roman" w:hAnsi="Times New Roman" w:cs="Times New Roman"/>
          <w:color w:val="000000" w:themeColor="text1"/>
        </w:rPr>
        <w:pPrChange w:id="1715" w:author="Phoebe C." w:date="2025-07-10T07:09:00Z" w16du:dateUtc="2025-07-10T12:09:00Z">
          <w:pPr/>
        </w:pPrChange>
      </w:pPr>
    </w:p>
    <w:p w14:paraId="70973FBE" w14:textId="3DCDEBC2" w:rsidR="00527871" w:rsidDel="009961D2" w:rsidRDefault="00527871" w:rsidP="009961D2">
      <w:pPr>
        <w:spacing w:line="360" w:lineRule="auto"/>
        <w:rPr>
          <w:del w:id="1716" w:author="Phoebe C." w:date="2025-07-10T07:08:00Z" w16du:dateUtc="2025-07-10T12:08:00Z"/>
          <w:rFonts w:ascii="Times New Roman" w:hAnsi="Times New Roman" w:cs="Times New Roman"/>
          <w:color w:val="000000" w:themeColor="text1"/>
        </w:rPr>
        <w:pPrChange w:id="1717" w:author="Phoebe C." w:date="2025-07-10T07:09:00Z" w16du:dateUtc="2025-07-10T12:09:00Z">
          <w:pPr/>
        </w:pPrChange>
      </w:pPr>
    </w:p>
    <w:p w14:paraId="2DEAC23C" w14:textId="1FDA41E0" w:rsidR="00527871" w:rsidDel="009961D2" w:rsidRDefault="00527871" w:rsidP="009961D2">
      <w:pPr>
        <w:spacing w:line="360" w:lineRule="auto"/>
        <w:rPr>
          <w:del w:id="1718" w:author="Phoebe C." w:date="2025-07-10T07:08:00Z" w16du:dateUtc="2025-07-10T12:08:00Z"/>
          <w:rFonts w:ascii="Times New Roman" w:hAnsi="Times New Roman" w:cs="Times New Roman"/>
          <w:color w:val="000000" w:themeColor="text1"/>
        </w:rPr>
        <w:pPrChange w:id="1719" w:author="Phoebe C." w:date="2025-07-10T07:09:00Z" w16du:dateUtc="2025-07-10T12:09:00Z">
          <w:pPr/>
        </w:pPrChange>
      </w:pPr>
    </w:p>
    <w:p w14:paraId="4C8AABE3" w14:textId="131E0465" w:rsidR="00527871" w:rsidDel="009961D2" w:rsidRDefault="00527871" w:rsidP="009961D2">
      <w:pPr>
        <w:spacing w:line="360" w:lineRule="auto"/>
        <w:rPr>
          <w:del w:id="1720" w:author="Phoebe C." w:date="2025-07-10T07:08:00Z" w16du:dateUtc="2025-07-10T12:08:00Z"/>
          <w:rFonts w:ascii="Times New Roman" w:hAnsi="Times New Roman" w:cs="Times New Roman"/>
          <w:color w:val="000000" w:themeColor="text1"/>
        </w:rPr>
        <w:pPrChange w:id="1721" w:author="Phoebe C." w:date="2025-07-10T07:09:00Z" w16du:dateUtc="2025-07-10T12:09:00Z">
          <w:pPr/>
        </w:pPrChange>
      </w:pPr>
    </w:p>
    <w:p w14:paraId="7E212BC8" w14:textId="019B5E41" w:rsidR="00527871" w:rsidDel="009961D2" w:rsidRDefault="00527871" w:rsidP="009961D2">
      <w:pPr>
        <w:spacing w:line="360" w:lineRule="auto"/>
        <w:rPr>
          <w:del w:id="1722" w:author="Phoebe C." w:date="2025-07-10T07:08:00Z" w16du:dateUtc="2025-07-10T12:08:00Z"/>
          <w:rFonts w:ascii="Times New Roman" w:hAnsi="Times New Roman" w:cs="Times New Roman"/>
          <w:color w:val="000000" w:themeColor="text1"/>
        </w:rPr>
        <w:pPrChange w:id="1723" w:author="Phoebe C." w:date="2025-07-10T07:09:00Z" w16du:dateUtc="2025-07-10T12:09:00Z">
          <w:pPr/>
        </w:pPrChange>
      </w:pPr>
    </w:p>
    <w:p w14:paraId="72473CFB" w14:textId="407B82A2" w:rsidR="00527871" w:rsidDel="009961D2" w:rsidRDefault="00527871" w:rsidP="009961D2">
      <w:pPr>
        <w:spacing w:line="360" w:lineRule="auto"/>
        <w:rPr>
          <w:del w:id="1724" w:author="Phoebe C." w:date="2025-07-10T07:08:00Z" w16du:dateUtc="2025-07-10T12:08:00Z"/>
          <w:rFonts w:ascii="Times New Roman" w:hAnsi="Times New Roman" w:cs="Times New Roman"/>
          <w:color w:val="000000" w:themeColor="text1"/>
        </w:rPr>
        <w:pPrChange w:id="1725" w:author="Phoebe C." w:date="2025-07-10T07:09:00Z" w16du:dateUtc="2025-07-10T12:09:00Z">
          <w:pPr/>
        </w:pPrChange>
      </w:pPr>
    </w:p>
    <w:p w14:paraId="116096D2" w14:textId="5D4F6255" w:rsidR="00527871" w:rsidRPr="004E7CA3" w:rsidDel="009961D2" w:rsidRDefault="00527871" w:rsidP="009961D2">
      <w:pPr>
        <w:spacing w:line="360" w:lineRule="auto"/>
        <w:rPr>
          <w:del w:id="1726" w:author="Phoebe C." w:date="2025-07-10T07:08:00Z" w16du:dateUtc="2025-07-10T12:08:00Z"/>
          <w:rFonts w:ascii="Times New Roman" w:hAnsi="Times New Roman" w:cs="Times New Roman"/>
        </w:rPr>
        <w:pPrChange w:id="1727" w:author="Phoebe C." w:date="2025-07-10T07:09:00Z" w16du:dateUtc="2025-07-10T12:09:00Z">
          <w:pPr/>
        </w:pPrChange>
      </w:pPr>
    </w:p>
    <w:p w14:paraId="313A0239" w14:textId="72FCB19C" w:rsidR="00373E33" w:rsidDel="009961D2" w:rsidRDefault="005C5D32" w:rsidP="009961D2">
      <w:pPr>
        <w:spacing w:line="360" w:lineRule="auto"/>
        <w:rPr>
          <w:del w:id="1728" w:author="Phoebe C." w:date="2025-07-10T07:08:00Z" w16du:dateUtc="2025-07-10T12:08:00Z"/>
          <w:rFonts w:ascii="Times New Roman" w:hAnsi="Times New Roman" w:cs="Times New Roman"/>
        </w:rPr>
        <w:pPrChange w:id="1729" w:author="Phoebe C." w:date="2025-07-10T07:09:00Z" w16du:dateUtc="2025-07-10T12:09:00Z">
          <w:pPr/>
        </w:pPrChange>
      </w:pPr>
      <w:del w:id="1730" w:author="Phoebe C." w:date="2025-07-10T07:08:00Z" w16du:dateUtc="2025-07-10T12:08:00Z">
        <w:r w:rsidRPr="008A1EC9" w:rsidDel="009961D2">
          <w:rPr>
            <w:rFonts w:ascii="Times New Roman" w:hAnsi="Times New Roman" w:cs="Times New Roman"/>
          </w:rPr>
          <w:delText>Table 2</w:delText>
        </w:r>
        <w:r w:rsidR="00373E33" w:rsidDel="009961D2">
          <w:rPr>
            <w:rFonts w:ascii="Times New Roman" w:hAnsi="Times New Roman" w:cs="Times New Roman"/>
          </w:rPr>
          <w:delText xml:space="preserve">. </w:delText>
        </w:r>
        <w:r w:rsidR="002F4A3B" w:rsidRPr="002F4A3B" w:rsidDel="009961D2">
          <w:rPr>
            <w:rFonts w:ascii="Times New Roman" w:hAnsi="Times New Roman" w:cs="Times New Roman"/>
          </w:rPr>
          <w:delText>Regression analysis of moderating effect of avoidance on relationship between depression and suicidal ideatio</w:delText>
        </w:r>
        <w:r w:rsidR="002F4A3B" w:rsidDel="009961D2">
          <w:rPr>
            <w:rFonts w:ascii="Times New Roman" w:hAnsi="Times New Roman" w:cs="Times New Roman"/>
          </w:rPr>
          <w:delText>n</w:delText>
        </w:r>
        <w:r w:rsidR="00373E33" w:rsidDel="009961D2">
          <w:rPr>
            <w:rFonts w:ascii="Times New Roman" w:hAnsi="Times New Roman" w:cs="Times New Roman"/>
          </w:rPr>
          <w:delText>.</w:delText>
        </w:r>
      </w:del>
    </w:p>
    <w:tbl>
      <w:tblPr>
        <w:tblStyle w:val="PlainTable2"/>
        <w:tblW w:w="0" w:type="auto"/>
        <w:tblBorders>
          <w:top w:val="none" w:sz="0" w:space="0" w:color="auto"/>
          <w:bottom w:val="none" w:sz="0" w:space="0" w:color="auto"/>
        </w:tblBorders>
        <w:tblLook w:val="04A0" w:firstRow="1" w:lastRow="0" w:firstColumn="1" w:lastColumn="0" w:noHBand="0" w:noVBand="1"/>
      </w:tblPr>
      <w:tblGrid>
        <w:gridCol w:w="2977"/>
        <w:gridCol w:w="1062"/>
        <w:gridCol w:w="1062"/>
        <w:gridCol w:w="1062"/>
        <w:gridCol w:w="1062"/>
        <w:gridCol w:w="1062"/>
        <w:gridCol w:w="1063"/>
      </w:tblGrid>
      <w:tr w:rsidR="00597E44" w:rsidRPr="009E2F54" w:rsidDel="009961D2" w14:paraId="59DF6536" w14:textId="1320D4A8" w:rsidTr="004F0F76">
        <w:trPr>
          <w:cnfStyle w:val="100000000000" w:firstRow="1" w:lastRow="0" w:firstColumn="0" w:lastColumn="0" w:oddVBand="0" w:evenVBand="0" w:oddHBand="0" w:evenHBand="0" w:firstRowFirstColumn="0" w:firstRowLastColumn="0" w:lastRowFirstColumn="0" w:lastRowLastColumn="0"/>
          <w:del w:id="1731"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themeColor="text1"/>
              <w:bottom w:val="single" w:sz="4" w:space="0" w:color="000000" w:themeColor="text1"/>
            </w:tcBorders>
          </w:tcPr>
          <w:p w14:paraId="4D22F967" w14:textId="63369A8A" w:rsidR="00597E44" w:rsidRPr="009E2F54" w:rsidDel="009961D2" w:rsidRDefault="00597E44" w:rsidP="009961D2">
            <w:pPr>
              <w:spacing w:line="360" w:lineRule="auto"/>
              <w:rPr>
                <w:del w:id="1732" w:author="Phoebe C." w:date="2025-07-10T07:08:00Z" w16du:dateUtc="2025-07-10T12:08:00Z"/>
                <w:rFonts w:ascii="Times New Roman" w:hAnsi="Times New Roman" w:cs="Times New Roman"/>
                <w:b w:val="0"/>
                <w:bCs w:val="0"/>
              </w:rPr>
              <w:pPrChange w:id="1733" w:author="Phoebe C." w:date="2025-07-10T07:09:00Z" w16du:dateUtc="2025-07-10T12:09:00Z">
                <w:pPr>
                  <w:spacing w:line="276" w:lineRule="auto"/>
                </w:pPr>
              </w:pPrChange>
            </w:pPr>
          </w:p>
        </w:tc>
        <w:tc>
          <w:tcPr>
            <w:tcW w:w="1062" w:type="dxa"/>
            <w:tcBorders>
              <w:top w:val="single" w:sz="4" w:space="0" w:color="000000" w:themeColor="text1"/>
              <w:bottom w:val="single" w:sz="4" w:space="0" w:color="000000" w:themeColor="text1"/>
            </w:tcBorders>
            <w:vAlign w:val="center"/>
          </w:tcPr>
          <w:p w14:paraId="51C6B664" w14:textId="114D99D5" w:rsidR="00597E44" w:rsidRPr="003E2FD5" w:rsidDel="009961D2" w:rsidRDefault="003E2FD5"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34" w:author="Phoebe C." w:date="2025-07-10T07:08:00Z" w16du:dateUtc="2025-07-10T12:08:00Z"/>
                <w:rFonts w:ascii="Times New Roman" w:hAnsi="Times New Roman" w:cs="Times New Roman"/>
                <w:b w:val="0"/>
                <w:bCs w:val="0"/>
                <w:iCs/>
              </w:rPr>
              <w:pPrChange w:id="1735"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m:oMathPara>
              <m:oMath>
                <m:r>
                  <w:del w:id="1736" w:author="Phoebe C." w:date="2025-07-10T07:08:00Z" w16du:dateUtc="2025-07-10T12:08:00Z">
                    <m:rPr>
                      <m:sty m:val="b"/>
                    </m:rPr>
                    <w:rPr>
                      <w:rFonts w:ascii="Cambria Math" w:hAnsi="Cambria Math" w:cs="Times New Roman"/>
                    </w:rPr>
                    <m:t>β</m:t>
                  </w:del>
                </m:r>
              </m:oMath>
            </m:oMathPara>
          </w:p>
        </w:tc>
        <w:tc>
          <w:tcPr>
            <w:tcW w:w="1062" w:type="dxa"/>
            <w:tcBorders>
              <w:top w:val="single" w:sz="4" w:space="0" w:color="000000" w:themeColor="text1"/>
              <w:bottom w:val="single" w:sz="4" w:space="0" w:color="000000" w:themeColor="text1"/>
            </w:tcBorders>
            <w:vAlign w:val="center"/>
          </w:tcPr>
          <w:p w14:paraId="4F50003B" w14:textId="2120A594" w:rsidR="00597E44" w:rsidRPr="001F58F3" w:rsidDel="009961D2" w:rsidRDefault="00597E44"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37" w:author="Phoebe C." w:date="2025-07-10T07:08:00Z" w16du:dateUtc="2025-07-10T12:08:00Z"/>
                <w:rFonts w:ascii="Times New Roman" w:hAnsi="Times New Roman" w:cs="Times New Roman"/>
                <w:b w:val="0"/>
                <w:bCs w:val="0"/>
                <w:i/>
                <w:iCs/>
              </w:rPr>
              <w:pPrChange w:id="1738"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w:del w:id="1739" w:author="Phoebe C." w:date="2025-07-10T07:08:00Z" w16du:dateUtc="2025-07-10T12:08:00Z">
              <w:r w:rsidRPr="001F58F3" w:rsidDel="009961D2">
                <w:rPr>
                  <w:rFonts w:ascii="Times New Roman" w:hAnsi="Times New Roman" w:cs="Times New Roman"/>
                  <w:b w:val="0"/>
                  <w:bCs w:val="0"/>
                  <w:i/>
                  <w:iCs/>
                </w:rPr>
                <w:delText>t</w:delText>
              </w:r>
            </w:del>
          </w:p>
        </w:tc>
        <w:tc>
          <w:tcPr>
            <w:tcW w:w="1062" w:type="dxa"/>
            <w:tcBorders>
              <w:top w:val="single" w:sz="4" w:space="0" w:color="000000" w:themeColor="text1"/>
              <w:bottom w:val="single" w:sz="4" w:space="0" w:color="000000" w:themeColor="text1"/>
            </w:tcBorders>
            <w:vAlign w:val="center"/>
          </w:tcPr>
          <w:p w14:paraId="4B25B279" w14:textId="5C4C9E2D" w:rsidR="00597E44" w:rsidRPr="001F58F3" w:rsidDel="009961D2" w:rsidRDefault="00597E44"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40" w:author="Phoebe C." w:date="2025-07-10T07:08:00Z" w16du:dateUtc="2025-07-10T12:08:00Z"/>
                <w:rFonts w:ascii="Times New Roman" w:hAnsi="Times New Roman" w:cs="Times New Roman"/>
                <w:b w:val="0"/>
                <w:bCs w:val="0"/>
                <w:i/>
                <w:iCs/>
              </w:rPr>
              <w:pPrChange w:id="1741"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w:del w:id="1742" w:author="Phoebe C." w:date="2025-07-10T07:08:00Z" w16du:dateUtc="2025-07-10T12:08:00Z">
              <w:r w:rsidRPr="001F58F3" w:rsidDel="009961D2">
                <w:rPr>
                  <w:rFonts w:ascii="Times New Roman" w:hAnsi="Times New Roman" w:cs="Times New Roman"/>
                  <w:b w:val="0"/>
                  <w:bCs w:val="0"/>
                  <w:i/>
                  <w:iCs/>
                </w:rPr>
                <w:delText>p</w:delText>
              </w:r>
            </w:del>
          </w:p>
        </w:tc>
        <w:tc>
          <w:tcPr>
            <w:tcW w:w="1062" w:type="dxa"/>
            <w:tcBorders>
              <w:top w:val="single" w:sz="4" w:space="0" w:color="000000" w:themeColor="text1"/>
              <w:bottom w:val="single" w:sz="4" w:space="0" w:color="000000" w:themeColor="text1"/>
            </w:tcBorders>
            <w:vAlign w:val="center"/>
          </w:tcPr>
          <w:p w14:paraId="003C9A09" w14:textId="4C870E32" w:rsidR="00597E44" w:rsidRPr="003E2FD5" w:rsidDel="009961D2" w:rsidRDefault="00597E44"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43" w:author="Phoebe C." w:date="2025-07-10T07:08:00Z" w16du:dateUtc="2025-07-10T12:08:00Z"/>
                <w:rFonts w:ascii="Times New Roman" w:hAnsi="Times New Roman" w:cs="Times New Roman"/>
                <w:b w:val="0"/>
                <w:bCs w:val="0"/>
              </w:rPr>
              <w:pPrChange w:id="1744"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w:del w:id="1745" w:author="Phoebe C." w:date="2025-07-10T07:08:00Z" w16du:dateUtc="2025-07-10T12:08:00Z">
              <w:r w:rsidRPr="003E2FD5" w:rsidDel="009961D2">
                <w:rPr>
                  <w:rFonts w:ascii="Times New Roman" w:eastAsia="Apple SD Gothic Neo" w:hAnsi="Times New Roman" w:cs="Times New Roman"/>
                  <w:b w:val="0"/>
                  <w:bCs w:val="0"/>
                </w:rPr>
                <w:delText>R</w:delText>
              </w:r>
              <w:r w:rsidRPr="003E2FD5" w:rsidDel="009961D2">
                <w:rPr>
                  <w:rFonts w:ascii="Times New Roman" w:eastAsia="Apple SD Gothic Neo" w:hAnsi="Times New Roman" w:cs="Times New Roman"/>
                  <w:b w:val="0"/>
                  <w:bCs w:val="0"/>
                  <w:vertAlign w:val="superscript"/>
                </w:rPr>
                <w:delText>2</w:delText>
              </w:r>
            </w:del>
          </w:p>
        </w:tc>
        <w:tc>
          <w:tcPr>
            <w:tcW w:w="1062" w:type="dxa"/>
            <w:tcBorders>
              <w:top w:val="single" w:sz="4" w:space="0" w:color="000000" w:themeColor="text1"/>
              <w:bottom w:val="single" w:sz="4" w:space="0" w:color="000000" w:themeColor="text1"/>
            </w:tcBorders>
            <w:vAlign w:val="center"/>
          </w:tcPr>
          <w:p w14:paraId="2FEE0916" w14:textId="3384F22D" w:rsidR="00597E44" w:rsidRPr="009E2F54" w:rsidDel="009961D2" w:rsidRDefault="00597E44"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46" w:author="Phoebe C." w:date="2025-07-10T07:08:00Z" w16du:dateUtc="2025-07-10T12:08:00Z"/>
                <w:rFonts w:ascii="Times New Roman" w:hAnsi="Times New Roman" w:cs="Times New Roman"/>
                <w:b w:val="0"/>
                <w:bCs w:val="0"/>
              </w:rPr>
              <w:pPrChange w:id="1747"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w:del w:id="1748" w:author="Phoebe C." w:date="2025-07-10T07:08:00Z" w16du:dateUtc="2025-07-10T12:08:00Z">
              <w:r w:rsidRPr="009E2F54" w:rsidDel="009961D2">
                <w:rPr>
                  <w:rFonts w:ascii="Times New Roman" w:hAnsi="Times New Roman" w:cs="Times New Roman"/>
                  <w:b w:val="0"/>
                  <w:bCs w:val="0"/>
                </w:rPr>
                <w:delText>F</w:delText>
              </w:r>
            </w:del>
          </w:p>
        </w:tc>
        <w:tc>
          <w:tcPr>
            <w:tcW w:w="1063" w:type="dxa"/>
            <w:tcBorders>
              <w:top w:val="single" w:sz="4" w:space="0" w:color="000000" w:themeColor="text1"/>
              <w:bottom w:val="single" w:sz="4" w:space="0" w:color="000000" w:themeColor="text1"/>
            </w:tcBorders>
            <w:vAlign w:val="center"/>
          </w:tcPr>
          <w:p w14:paraId="746E323C" w14:textId="7BE82002" w:rsidR="00597E44" w:rsidRPr="009E2F54" w:rsidDel="009961D2" w:rsidRDefault="00597E44" w:rsidP="009961D2">
            <w:pPr>
              <w:spacing w:line="360" w:lineRule="auto"/>
              <w:jc w:val="center"/>
              <w:cnfStyle w:val="100000000000" w:firstRow="1" w:lastRow="0" w:firstColumn="0" w:lastColumn="0" w:oddVBand="0" w:evenVBand="0" w:oddHBand="0" w:evenHBand="0" w:firstRowFirstColumn="0" w:firstRowLastColumn="0" w:lastRowFirstColumn="0" w:lastRowLastColumn="0"/>
              <w:rPr>
                <w:del w:id="1749" w:author="Phoebe C." w:date="2025-07-10T07:08:00Z" w16du:dateUtc="2025-07-10T12:08:00Z"/>
                <w:rFonts w:ascii="Times New Roman" w:hAnsi="Times New Roman" w:cs="Times New Roman"/>
                <w:b w:val="0"/>
                <w:bCs w:val="0"/>
              </w:rPr>
              <w:pPrChange w:id="1750" w:author="Phoebe C." w:date="2025-07-10T07:09:00Z" w16du:dateUtc="2025-07-10T12:09:00Z">
                <w:pPr>
                  <w:spacing w:line="276" w:lineRule="auto"/>
                  <w:jc w:val="center"/>
                  <w:cnfStyle w:val="100000000000" w:firstRow="1" w:lastRow="0" w:firstColumn="0" w:lastColumn="0" w:oddVBand="0" w:evenVBand="0" w:oddHBand="0" w:evenHBand="0" w:firstRowFirstColumn="0" w:firstRowLastColumn="0" w:lastRowFirstColumn="0" w:lastRowLastColumn="0"/>
                </w:pPr>
              </w:pPrChange>
            </w:pPr>
            <w:del w:id="1751" w:author="Phoebe C." w:date="2025-07-10T07:08:00Z" w16du:dateUtc="2025-07-10T12:08:00Z">
              <w:r w:rsidRPr="009E2F54" w:rsidDel="009961D2">
                <w:rPr>
                  <w:rFonts w:ascii="Times New Roman" w:hAnsi="Times New Roman" w:cs="Times New Roman"/>
                  <w:b w:val="0"/>
                  <w:bCs w:val="0"/>
                  <w:i/>
                  <w:iCs/>
                </w:rPr>
                <w:delText xml:space="preserve">p </w:delText>
              </w:r>
              <w:r w:rsidRPr="009E2F54" w:rsidDel="009961D2">
                <w:rPr>
                  <w:rFonts w:ascii="Times New Roman" w:hAnsi="Times New Roman" w:cs="Times New Roman"/>
                  <w:b w:val="0"/>
                  <w:bCs w:val="0"/>
                </w:rPr>
                <w:delText xml:space="preserve">for </w:delText>
              </w:r>
            </w:del>
            <m:oMath>
              <m:r>
                <w:del w:id="1752" w:author="Phoebe C." w:date="2025-07-10T07:08:00Z" w16du:dateUtc="2025-07-10T12:08:00Z">
                  <m:rPr>
                    <m:sty m:val="b"/>
                  </m:rPr>
                  <w:rPr>
                    <w:rFonts w:ascii="Cambria Math" w:hAnsi="Cambria Math" w:cs="Times New Roman"/>
                  </w:rPr>
                  <m:t>Δ</m:t>
                </w:del>
              </m:r>
            </m:oMath>
            <w:del w:id="1753" w:author="Phoebe C." w:date="2025-07-10T07:08:00Z" w16du:dateUtc="2025-07-10T12:08:00Z">
              <w:r w:rsidRPr="009E2F54" w:rsidDel="009961D2">
                <w:rPr>
                  <w:rFonts w:ascii="Times New Roman" w:hAnsi="Times New Roman" w:cs="Times New Roman"/>
                  <w:b w:val="0"/>
                  <w:bCs w:val="0"/>
                </w:rPr>
                <w:delText>F</w:delText>
              </w:r>
            </w:del>
          </w:p>
        </w:tc>
      </w:tr>
      <w:tr w:rsidR="00597E44" w:rsidRPr="009E2F54" w:rsidDel="009961D2" w14:paraId="04B4204E" w14:textId="38CC0A71" w:rsidTr="009E2F54">
        <w:trPr>
          <w:cnfStyle w:val="000000100000" w:firstRow="0" w:lastRow="0" w:firstColumn="0" w:lastColumn="0" w:oddVBand="0" w:evenVBand="0" w:oddHBand="1" w:evenHBand="0" w:firstRowFirstColumn="0" w:firstRowLastColumn="0" w:lastRowFirstColumn="0" w:lastRowLastColumn="0"/>
          <w:del w:id="175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000000" w:themeColor="text1"/>
              <w:bottom w:val="none" w:sz="0" w:space="0" w:color="auto"/>
            </w:tcBorders>
            <w:vAlign w:val="center"/>
          </w:tcPr>
          <w:p w14:paraId="6A3AB722" w14:textId="0411250A" w:rsidR="00597E44" w:rsidRPr="009E2F54" w:rsidDel="009961D2" w:rsidRDefault="00597E44" w:rsidP="009961D2">
            <w:pPr>
              <w:spacing w:line="360" w:lineRule="auto"/>
              <w:rPr>
                <w:del w:id="1755" w:author="Phoebe C." w:date="2025-07-10T07:08:00Z" w16du:dateUtc="2025-07-10T12:08:00Z"/>
                <w:rFonts w:ascii="Times New Roman" w:hAnsi="Times New Roman" w:cs="Times New Roman"/>
                <w:b w:val="0"/>
                <w:bCs w:val="0"/>
              </w:rPr>
              <w:pPrChange w:id="1756" w:author="Phoebe C." w:date="2025-07-10T07:09:00Z" w16du:dateUtc="2025-07-10T12:09:00Z">
                <w:pPr>
                  <w:spacing w:line="276" w:lineRule="auto"/>
                </w:pPr>
              </w:pPrChange>
            </w:pPr>
            <w:del w:id="1757" w:author="Phoebe C." w:date="2025-07-10T07:08:00Z" w16du:dateUtc="2025-07-10T12:08:00Z">
              <w:r w:rsidRPr="009E2F54" w:rsidDel="009961D2">
                <w:rPr>
                  <w:rFonts w:ascii="Times New Roman" w:hAnsi="Times New Roman" w:cs="Times New Roman"/>
                  <w:b w:val="0"/>
                  <w:bCs w:val="0"/>
                </w:rPr>
                <w:delText>Step 1</w:delText>
              </w:r>
            </w:del>
          </w:p>
        </w:tc>
        <w:tc>
          <w:tcPr>
            <w:tcW w:w="1062" w:type="dxa"/>
            <w:tcBorders>
              <w:top w:val="single" w:sz="4" w:space="0" w:color="000000" w:themeColor="text1"/>
              <w:bottom w:val="none" w:sz="0" w:space="0" w:color="auto"/>
            </w:tcBorders>
            <w:vAlign w:val="center"/>
          </w:tcPr>
          <w:p w14:paraId="6990907B" w14:textId="20C6B498"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58" w:author="Phoebe C." w:date="2025-07-10T07:08:00Z" w16du:dateUtc="2025-07-10T12:08:00Z"/>
                <w:rFonts w:ascii="Times New Roman" w:hAnsi="Times New Roman" w:cs="Times New Roman"/>
              </w:rPr>
              <w:pPrChange w:id="1759"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single" w:sz="4" w:space="0" w:color="000000" w:themeColor="text1"/>
              <w:bottom w:val="none" w:sz="0" w:space="0" w:color="auto"/>
            </w:tcBorders>
            <w:vAlign w:val="center"/>
          </w:tcPr>
          <w:p w14:paraId="6A03A58F" w14:textId="020AFB65"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60" w:author="Phoebe C." w:date="2025-07-10T07:08:00Z" w16du:dateUtc="2025-07-10T12:08:00Z"/>
                <w:rFonts w:ascii="Times New Roman" w:hAnsi="Times New Roman" w:cs="Times New Roman"/>
              </w:rPr>
              <w:pPrChange w:id="1761"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single" w:sz="4" w:space="0" w:color="000000" w:themeColor="text1"/>
              <w:bottom w:val="none" w:sz="0" w:space="0" w:color="auto"/>
            </w:tcBorders>
            <w:vAlign w:val="center"/>
          </w:tcPr>
          <w:p w14:paraId="28F347DA" w14:textId="7A5B12CD"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62" w:author="Phoebe C." w:date="2025-07-10T07:08:00Z" w16du:dateUtc="2025-07-10T12:08:00Z"/>
                <w:rFonts w:ascii="Times New Roman" w:hAnsi="Times New Roman" w:cs="Times New Roman"/>
              </w:rPr>
              <w:pPrChange w:id="1763"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single" w:sz="4" w:space="0" w:color="000000" w:themeColor="text1"/>
              <w:bottom w:val="none" w:sz="0" w:space="0" w:color="auto"/>
            </w:tcBorders>
            <w:vAlign w:val="center"/>
          </w:tcPr>
          <w:p w14:paraId="18183510" w14:textId="3240B9D1"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64" w:author="Phoebe C." w:date="2025-07-10T07:08:00Z" w16du:dateUtc="2025-07-10T12:08:00Z"/>
                <w:rFonts w:ascii="Times New Roman" w:hAnsi="Times New Roman" w:cs="Times New Roman"/>
              </w:rPr>
              <w:pPrChange w:id="1765"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766" w:author="Phoebe C." w:date="2025-07-10T07:08:00Z" w16du:dateUtc="2025-07-10T12:08:00Z">
              <w:r w:rsidRPr="009E2F54" w:rsidDel="009961D2">
                <w:rPr>
                  <w:rFonts w:ascii="Times New Roman" w:hAnsi="Times New Roman" w:cs="Times New Roman"/>
                </w:rPr>
                <w:delText>0.34</w:delText>
              </w:r>
            </w:del>
          </w:p>
        </w:tc>
        <w:tc>
          <w:tcPr>
            <w:tcW w:w="1062" w:type="dxa"/>
            <w:tcBorders>
              <w:top w:val="single" w:sz="4" w:space="0" w:color="000000" w:themeColor="text1"/>
              <w:bottom w:val="none" w:sz="0" w:space="0" w:color="auto"/>
            </w:tcBorders>
            <w:vAlign w:val="center"/>
          </w:tcPr>
          <w:p w14:paraId="73B8697F" w14:textId="5A296150" w:rsidR="00597E44" w:rsidRPr="00E92599"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67" w:author="Phoebe C." w:date="2025-07-10T07:08:00Z" w16du:dateUtc="2025-07-10T12:08:00Z"/>
                <w:rFonts w:ascii="Times New Roman" w:hAnsi="Times New Roman" w:cs="Times New Roman"/>
                <w:vertAlign w:val="superscript"/>
              </w:rPr>
              <w:pPrChange w:id="176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769" w:author="Phoebe C." w:date="2025-07-10T07:08:00Z" w16du:dateUtc="2025-07-10T12:08:00Z">
              <w:r w:rsidRPr="009E2F54" w:rsidDel="009961D2">
                <w:rPr>
                  <w:rFonts w:ascii="Times New Roman" w:hAnsi="Times New Roman" w:cs="Times New Roman"/>
                </w:rPr>
                <w:delText>15.42</w:delText>
              </w:r>
              <w:r w:rsidR="00E92599" w:rsidDel="009961D2">
                <w:rPr>
                  <w:rFonts w:ascii="Times New Roman" w:hAnsi="Times New Roman" w:cs="Times New Roman"/>
                  <w:vertAlign w:val="superscript"/>
                </w:rPr>
                <w:delText>***</w:delText>
              </w:r>
            </w:del>
          </w:p>
        </w:tc>
        <w:tc>
          <w:tcPr>
            <w:tcW w:w="1063" w:type="dxa"/>
            <w:tcBorders>
              <w:top w:val="single" w:sz="4" w:space="0" w:color="000000" w:themeColor="text1"/>
              <w:bottom w:val="none" w:sz="0" w:space="0" w:color="auto"/>
            </w:tcBorders>
            <w:vAlign w:val="center"/>
          </w:tcPr>
          <w:p w14:paraId="48B49F2E" w14:textId="777AB058"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70" w:author="Phoebe C." w:date="2025-07-10T07:08:00Z" w16du:dateUtc="2025-07-10T12:08:00Z"/>
                <w:rFonts w:ascii="Times New Roman" w:hAnsi="Times New Roman" w:cs="Times New Roman"/>
              </w:rPr>
              <w:pPrChange w:id="1771"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772" w:author="Phoebe C." w:date="2025-07-10T07:08:00Z" w16du:dateUtc="2025-07-10T12:08:00Z">
              <w:r w:rsidRPr="009E2F54" w:rsidDel="009961D2">
                <w:rPr>
                  <w:rFonts w:ascii="Times New Roman" w:hAnsi="Times New Roman" w:cs="Times New Roman"/>
                </w:rPr>
                <w:delText>&lt;</w:delText>
              </w:r>
              <w:r w:rsidR="003E2FD5" w:rsidDel="009961D2">
                <w:rPr>
                  <w:rFonts w:ascii="Times New Roman" w:hAnsi="Times New Roman" w:cs="Times New Roman"/>
                </w:rPr>
                <w:delText>0</w:delText>
              </w:r>
              <w:r w:rsidRPr="009E2F54" w:rsidDel="009961D2">
                <w:rPr>
                  <w:rFonts w:ascii="Times New Roman" w:hAnsi="Times New Roman" w:cs="Times New Roman"/>
                </w:rPr>
                <w:delText>.001</w:delText>
              </w:r>
            </w:del>
          </w:p>
        </w:tc>
      </w:tr>
      <w:tr w:rsidR="00597E44" w:rsidRPr="009E2F54" w:rsidDel="009961D2" w14:paraId="67A5D5F2" w14:textId="7A9877D2" w:rsidTr="009E2F54">
        <w:trPr>
          <w:del w:id="1773"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480ADC" w14:textId="12ED3701" w:rsidR="00597E44" w:rsidRPr="009E2F54" w:rsidDel="009961D2" w:rsidRDefault="00597E44" w:rsidP="009961D2">
            <w:pPr>
              <w:spacing w:line="360" w:lineRule="auto"/>
              <w:ind w:left="284"/>
              <w:rPr>
                <w:del w:id="1774" w:author="Phoebe C." w:date="2025-07-10T07:08:00Z" w16du:dateUtc="2025-07-10T12:08:00Z"/>
                <w:rFonts w:ascii="Times New Roman" w:hAnsi="Times New Roman" w:cs="Times New Roman"/>
                <w:b w:val="0"/>
                <w:bCs w:val="0"/>
              </w:rPr>
              <w:pPrChange w:id="1775" w:author="Phoebe C." w:date="2025-07-10T07:09:00Z" w16du:dateUtc="2025-07-10T12:09:00Z">
                <w:pPr>
                  <w:spacing w:line="276" w:lineRule="auto"/>
                  <w:ind w:left="284"/>
                </w:pPr>
              </w:pPrChange>
            </w:pPr>
            <w:del w:id="1776" w:author="Phoebe C." w:date="2025-07-10T07:08:00Z" w16du:dateUtc="2025-07-10T12:08:00Z">
              <w:r w:rsidRPr="009E2F54" w:rsidDel="009961D2">
                <w:rPr>
                  <w:rFonts w:ascii="Times New Roman" w:hAnsi="Times New Roman" w:cs="Times New Roman"/>
                  <w:b w:val="0"/>
                  <w:bCs w:val="0"/>
                </w:rPr>
                <w:delText>Age</w:delText>
              </w:r>
            </w:del>
          </w:p>
        </w:tc>
        <w:tc>
          <w:tcPr>
            <w:tcW w:w="1062" w:type="dxa"/>
            <w:vAlign w:val="center"/>
          </w:tcPr>
          <w:p w14:paraId="1FD54814" w14:textId="66A71A3D" w:rsidR="00597E44" w:rsidRPr="009E2F54" w:rsidDel="009961D2" w:rsidRDefault="003E2FD5"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77" w:author="Phoebe C." w:date="2025-07-10T07:08:00Z" w16du:dateUtc="2025-07-10T12:08:00Z"/>
                <w:rFonts w:ascii="Times New Roman" w:hAnsi="Times New Roman" w:cs="Times New Roman"/>
              </w:rPr>
              <w:pPrChange w:id="1778"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m:oMath>
              <m:r>
                <w:del w:id="1779" w:author="Phoebe C." w:date="2025-07-10T07:08:00Z" w16du:dateUtc="2025-07-10T12:08:00Z">
                  <w:rPr>
                    <w:rFonts w:ascii="Cambria Math" w:hAnsi="Cambria Math" w:cs="Times New Roman"/>
                  </w:rPr>
                  <m:t>-</m:t>
                </w:del>
              </m:r>
            </m:oMath>
            <w:del w:id="1780" w:author="Phoebe C." w:date="2025-07-10T07:08:00Z" w16du:dateUtc="2025-07-10T12:08:00Z">
              <w:r w:rsidR="00597E44" w:rsidRPr="009E2F54" w:rsidDel="009961D2">
                <w:rPr>
                  <w:rFonts w:ascii="Times New Roman" w:hAnsi="Times New Roman" w:cs="Times New Roman"/>
                </w:rPr>
                <w:delText>0.23</w:delText>
              </w:r>
            </w:del>
          </w:p>
        </w:tc>
        <w:tc>
          <w:tcPr>
            <w:tcW w:w="1062" w:type="dxa"/>
            <w:vAlign w:val="center"/>
          </w:tcPr>
          <w:p w14:paraId="543AFCE8" w14:textId="16AF7BA7" w:rsidR="00597E44" w:rsidRPr="009E2F54" w:rsidDel="009961D2" w:rsidRDefault="003E2FD5"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81" w:author="Phoebe C." w:date="2025-07-10T07:08:00Z" w16du:dateUtc="2025-07-10T12:08:00Z"/>
                <w:rFonts w:ascii="Times New Roman" w:hAnsi="Times New Roman" w:cs="Times New Roman"/>
              </w:rPr>
              <w:pPrChange w:id="1782"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m:oMath>
              <m:r>
                <w:del w:id="1783" w:author="Phoebe C." w:date="2025-07-10T07:08:00Z" w16du:dateUtc="2025-07-10T12:08:00Z">
                  <w:rPr>
                    <w:rFonts w:ascii="Cambria Math" w:hAnsi="Cambria Math" w:cs="Times New Roman"/>
                  </w:rPr>
                  <m:t>-</m:t>
                </w:del>
              </m:r>
            </m:oMath>
            <w:del w:id="1784" w:author="Phoebe C." w:date="2025-07-10T07:08:00Z" w16du:dateUtc="2025-07-10T12:08:00Z">
              <w:r w:rsidR="00597E44" w:rsidRPr="009E2F54" w:rsidDel="009961D2">
                <w:rPr>
                  <w:rFonts w:ascii="Times New Roman" w:hAnsi="Times New Roman" w:cs="Times New Roman"/>
                </w:rPr>
                <w:delText>2.98</w:delText>
              </w:r>
            </w:del>
          </w:p>
        </w:tc>
        <w:tc>
          <w:tcPr>
            <w:tcW w:w="1062" w:type="dxa"/>
            <w:vAlign w:val="center"/>
          </w:tcPr>
          <w:p w14:paraId="760541B8" w14:textId="34B7399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85" w:author="Phoebe C." w:date="2025-07-10T07:08:00Z" w16du:dateUtc="2025-07-10T12:08:00Z"/>
                <w:rFonts w:ascii="Times New Roman" w:hAnsi="Times New Roman" w:cs="Times New Roman"/>
              </w:rPr>
              <w:pPrChange w:id="1786"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787" w:author="Phoebe C." w:date="2025-07-10T07:08:00Z" w16du:dateUtc="2025-07-10T12:08:00Z">
              <w:r w:rsidRPr="009E2F54" w:rsidDel="009961D2">
                <w:rPr>
                  <w:rFonts w:ascii="Times New Roman" w:hAnsi="Times New Roman" w:cs="Times New Roman"/>
                </w:rPr>
                <w:delText>0.003</w:delText>
              </w:r>
            </w:del>
          </w:p>
        </w:tc>
        <w:tc>
          <w:tcPr>
            <w:tcW w:w="1062" w:type="dxa"/>
            <w:vAlign w:val="center"/>
          </w:tcPr>
          <w:p w14:paraId="42B73032" w14:textId="7428B8B5"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88" w:author="Phoebe C." w:date="2025-07-10T07:08:00Z" w16du:dateUtc="2025-07-10T12:08:00Z"/>
                <w:rFonts w:ascii="Times New Roman" w:hAnsi="Times New Roman" w:cs="Times New Roman"/>
              </w:rPr>
              <w:pPrChange w:id="1789"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08C0CDDA" w14:textId="5942DEB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90" w:author="Phoebe C." w:date="2025-07-10T07:08:00Z" w16du:dateUtc="2025-07-10T12:08:00Z"/>
                <w:rFonts w:ascii="Times New Roman" w:hAnsi="Times New Roman" w:cs="Times New Roman"/>
              </w:rPr>
              <w:pPrChange w:id="1791"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3" w:type="dxa"/>
            <w:vAlign w:val="center"/>
          </w:tcPr>
          <w:p w14:paraId="6DE144F9" w14:textId="75668F68"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792" w:author="Phoebe C." w:date="2025-07-10T07:08:00Z" w16du:dateUtc="2025-07-10T12:08:00Z"/>
                <w:rFonts w:ascii="Times New Roman" w:hAnsi="Times New Roman" w:cs="Times New Roman"/>
              </w:rPr>
              <w:pPrChange w:id="1793"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r>
      <w:tr w:rsidR="00597E44" w:rsidRPr="009E2F54" w:rsidDel="009961D2" w14:paraId="2BB06949" w14:textId="4594AB7F" w:rsidTr="009E2F54">
        <w:trPr>
          <w:cnfStyle w:val="000000100000" w:firstRow="0" w:lastRow="0" w:firstColumn="0" w:lastColumn="0" w:oddVBand="0" w:evenVBand="0" w:oddHBand="1" w:evenHBand="0" w:firstRowFirstColumn="0" w:firstRowLastColumn="0" w:lastRowFirstColumn="0" w:lastRowLastColumn="0"/>
          <w:del w:id="1794"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vAlign w:val="center"/>
          </w:tcPr>
          <w:p w14:paraId="600D9621" w14:textId="2FC72D97" w:rsidR="00597E44" w:rsidRPr="009E2F54" w:rsidDel="009961D2" w:rsidRDefault="00597E44" w:rsidP="009961D2">
            <w:pPr>
              <w:spacing w:line="360" w:lineRule="auto"/>
              <w:ind w:left="284"/>
              <w:rPr>
                <w:del w:id="1795" w:author="Phoebe C." w:date="2025-07-10T07:08:00Z" w16du:dateUtc="2025-07-10T12:08:00Z"/>
                <w:rFonts w:ascii="Times New Roman" w:hAnsi="Times New Roman" w:cs="Times New Roman"/>
                <w:b w:val="0"/>
                <w:bCs w:val="0"/>
              </w:rPr>
              <w:pPrChange w:id="1796" w:author="Phoebe C." w:date="2025-07-10T07:09:00Z" w16du:dateUtc="2025-07-10T12:09:00Z">
                <w:pPr>
                  <w:spacing w:line="276" w:lineRule="auto"/>
                  <w:ind w:left="284"/>
                </w:pPr>
              </w:pPrChange>
            </w:pPr>
            <w:del w:id="1797" w:author="Phoebe C." w:date="2025-07-10T07:08:00Z" w16du:dateUtc="2025-07-10T12:08:00Z">
              <w:r w:rsidRPr="009E2F54" w:rsidDel="009961D2">
                <w:rPr>
                  <w:rFonts w:ascii="Times New Roman" w:hAnsi="Times New Roman" w:cs="Times New Roman"/>
                  <w:b w:val="0"/>
                  <w:bCs w:val="0"/>
                </w:rPr>
                <w:delText>Sex</w:delText>
              </w:r>
            </w:del>
          </w:p>
        </w:tc>
        <w:tc>
          <w:tcPr>
            <w:tcW w:w="1062" w:type="dxa"/>
            <w:tcBorders>
              <w:top w:val="none" w:sz="0" w:space="0" w:color="auto"/>
              <w:bottom w:val="none" w:sz="0" w:space="0" w:color="auto"/>
            </w:tcBorders>
            <w:vAlign w:val="center"/>
          </w:tcPr>
          <w:p w14:paraId="04455B70" w14:textId="5A77EB3A"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798" w:author="Phoebe C." w:date="2025-07-10T07:08:00Z" w16du:dateUtc="2025-07-10T12:08:00Z"/>
                <w:rFonts w:ascii="Times New Roman" w:hAnsi="Times New Roman" w:cs="Times New Roman"/>
              </w:rPr>
              <w:pPrChange w:id="1799"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00" w:author="Phoebe C." w:date="2025-07-10T07:08:00Z" w16du:dateUtc="2025-07-10T12:08:00Z">
              <w:r w:rsidRPr="009E2F54" w:rsidDel="009961D2">
                <w:rPr>
                  <w:rFonts w:ascii="Times New Roman" w:hAnsi="Times New Roman" w:cs="Times New Roman"/>
                </w:rPr>
                <w:delText>0.06</w:delText>
              </w:r>
            </w:del>
          </w:p>
        </w:tc>
        <w:tc>
          <w:tcPr>
            <w:tcW w:w="1062" w:type="dxa"/>
            <w:tcBorders>
              <w:top w:val="none" w:sz="0" w:space="0" w:color="auto"/>
              <w:bottom w:val="none" w:sz="0" w:space="0" w:color="auto"/>
            </w:tcBorders>
            <w:vAlign w:val="center"/>
          </w:tcPr>
          <w:p w14:paraId="73D19D4B" w14:textId="0CCEA2AB"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01" w:author="Phoebe C." w:date="2025-07-10T07:08:00Z" w16du:dateUtc="2025-07-10T12:08:00Z"/>
                <w:rFonts w:ascii="Times New Roman" w:hAnsi="Times New Roman" w:cs="Times New Roman"/>
              </w:rPr>
              <w:pPrChange w:id="1802"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03" w:author="Phoebe C." w:date="2025-07-10T07:08:00Z" w16du:dateUtc="2025-07-10T12:08:00Z">
              <w:r w:rsidRPr="009E2F54" w:rsidDel="009961D2">
                <w:rPr>
                  <w:rFonts w:ascii="Times New Roman" w:hAnsi="Times New Roman" w:cs="Times New Roman"/>
                </w:rPr>
                <w:delText>0.74</w:delText>
              </w:r>
            </w:del>
          </w:p>
        </w:tc>
        <w:tc>
          <w:tcPr>
            <w:tcW w:w="1062" w:type="dxa"/>
            <w:tcBorders>
              <w:top w:val="none" w:sz="0" w:space="0" w:color="auto"/>
              <w:bottom w:val="none" w:sz="0" w:space="0" w:color="auto"/>
            </w:tcBorders>
            <w:vAlign w:val="center"/>
          </w:tcPr>
          <w:p w14:paraId="4B8C3CA2" w14:textId="25441535"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04" w:author="Phoebe C." w:date="2025-07-10T07:08:00Z" w16du:dateUtc="2025-07-10T12:08:00Z"/>
                <w:rFonts w:ascii="Times New Roman" w:hAnsi="Times New Roman" w:cs="Times New Roman"/>
              </w:rPr>
              <w:pPrChange w:id="1805"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06" w:author="Phoebe C." w:date="2025-07-10T07:08:00Z" w16du:dateUtc="2025-07-10T12:08:00Z">
              <w:r w:rsidRPr="009E2F54" w:rsidDel="009961D2">
                <w:rPr>
                  <w:rFonts w:ascii="Times New Roman" w:hAnsi="Times New Roman" w:cs="Times New Roman"/>
                </w:rPr>
                <w:delText>0.460</w:delText>
              </w:r>
            </w:del>
          </w:p>
        </w:tc>
        <w:tc>
          <w:tcPr>
            <w:tcW w:w="1062" w:type="dxa"/>
            <w:tcBorders>
              <w:top w:val="none" w:sz="0" w:space="0" w:color="auto"/>
              <w:bottom w:val="none" w:sz="0" w:space="0" w:color="auto"/>
            </w:tcBorders>
            <w:vAlign w:val="center"/>
          </w:tcPr>
          <w:p w14:paraId="5DFEEC64" w14:textId="3FEE6773"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07" w:author="Phoebe C." w:date="2025-07-10T07:08:00Z" w16du:dateUtc="2025-07-10T12:08:00Z"/>
                <w:rFonts w:ascii="Times New Roman" w:hAnsi="Times New Roman" w:cs="Times New Roman"/>
              </w:rPr>
              <w:pPrChange w:id="180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none" w:sz="0" w:space="0" w:color="auto"/>
              <w:bottom w:val="none" w:sz="0" w:space="0" w:color="auto"/>
            </w:tcBorders>
            <w:vAlign w:val="center"/>
          </w:tcPr>
          <w:p w14:paraId="17BF947E" w14:textId="38036E69"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09" w:author="Phoebe C." w:date="2025-07-10T07:08:00Z" w16du:dateUtc="2025-07-10T12:08:00Z"/>
                <w:rFonts w:ascii="Times New Roman" w:hAnsi="Times New Roman" w:cs="Times New Roman"/>
              </w:rPr>
              <w:pPrChange w:id="1810"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3" w:type="dxa"/>
            <w:tcBorders>
              <w:top w:val="none" w:sz="0" w:space="0" w:color="auto"/>
              <w:bottom w:val="none" w:sz="0" w:space="0" w:color="auto"/>
            </w:tcBorders>
            <w:vAlign w:val="center"/>
          </w:tcPr>
          <w:p w14:paraId="427CDA74" w14:textId="76AF7E7E"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11" w:author="Phoebe C." w:date="2025-07-10T07:08:00Z" w16du:dateUtc="2025-07-10T12:08:00Z"/>
                <w:rFonts w:ascii="Times New Roman" w:hAnsi="Times New Roman" w:cs="Times New Roman"/>
              </w:rPr>
              <w:pPrChange w:id="1812"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r>
      <w:tr w:rsidR="00597E44" w:rsidRPr="009E2F54" w:rsidDel="009961D2" w14:paraId="7A0CCD32" w14:textId="7729B929" w:rsidTr="009E2F54">
        <w:trPr>
          <w:del w:id="1813"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9C3E23F" w14:textId="2C0932C4" w:rsidR="00597E44" w:rsidRPr="009E2F54" w:rsidDel="009961D2" w:rsidRDefault="00597E44" w:rsidP="009961D2">
            <w:pPr>
              <w:spacing w:line="360" w:lineRule="auto"/>
              <w:ind w:left="284"/>
              <w:rPr>
                <w:del w:id="1814" w:author="Phoebe C." w:date="2025-07-10T07:08:00Z" w16du:dateUtc="2025-07-10T12:08:00Z"/>
                <w:rFonts w:ascii="Times New Roman" w:hAnsi="Times New Roman" w:cs="Times New Roman"/>
                <w:b w:val="0"/>
                <w:bCs w:val="0"/>
              </w:rPr>
              <w:pPrChange w:id="1815" w:author="Phoebe C." w:date="2025-07-10T07:09:00Z" w16du:dateUtc="2025-07-10T12:09:00Z">
                <w:pPr>
                  <w:spacing w:line="276" w:lineRule="auto"/>
                  <w:ind w:left="284"/>
                </w:pPr>
              </w:pPrChange>
            </w:pPr>
            <w:del w:id="1816" w:author="Phoebe C." w:date="2025-07-10T07:08:00Z" w16du:dateUtc="2025-07-10T12:08:00Z">
              <w:r w:rsidRPr="009E2F54" w:rsidDel="009961D2">
                <w:rPr>
                  <w:rFonts w:ascii="Times New Roman" w:hAnsi="Times New Roman" w:cs="Times New Roman"/>
                  <w:b w:val="0"/>
                  <w:bCs w:val="0"/>
                </w:rPr>
                <w:delText>Depression</w:delText>
              </w:r>
            </w:del>
          </w:p>
        </w:tc>
        <w:tc>
          <w:tcPr>
            <w:tcW w:w="1062" w:type="dxa"/>
            <w:vAlign w:val="center"/>
          </w:tcPr>
          <w:p w14:paraId="5ACB64B9" w14:textId="68ACF249"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17" w:author="Phoebe C." w:date="2025-07-10T07:08:00Z" w16du:dateUtc="2025-07-10T12:08:00Z"/>
                <w:rFonts w:ascii="Times New Roman" w:hAnsi="Times New Roman" w:cs="Times New Roman"/>
              </w:rPr>
              <w:pPrChange w:id="1818"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19" w:author="Phoebe C." w:date="2025-07-10T07:08:00Z" w16du:dateUtc="2025-07-10T12:08:00Z">
              <w:r w:rsidRPr="009E2F54" w:rsidDel="009961D2">
                <w:rPr>
                  <w:rFonts w:ascii="Times New Roman" w:hAnsi="Times New Roman" w:cs="Times New Roman"/>
                </w:rPr>
                <w:delText>0.33</w:delText>
              </w:r>
            </w:del>
          </w:p>
        </w:tc>
        <w:tc>
          <w:tcPr>
            <w:tcW w:w="1062" w:type="dxa"/>
            <w:vAlign w:val="center"/>
          </w:tcPr>
          <w:p w14:paraId="47E4053E" w14:textId="6CEEBCE0"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20" w:author="Phoebe C." w:date="2025-07-10T07:08:00Z" w16du:dateUtc="2025-07-10T12:08:00Z"/>
                <w:rFonts w:ascii="Times New Roman" w:hAnsi="Times New Roman" w:cs="Times New Roman"/>
              </w:rPr>
              <w:pPrChange w:id="1821"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22" w:author="Phoebe C." w:date="2025-07-10T07:08:00Z" w16du:dateUtc="2025-07-10T12:08:00Z">
              <w:r w:rsidRPr="009E2F54" w:rsidDel="009961D2">
                <w:rPr>
                  <w:rFonts w:ascii="Times New Roman" w:hAnsi="Times New Roman" w:cs="Times New Roman"/>
                </w:rPr>
                <w:delText>4.28</w:delText>
              </w:r>
            </w:del>
          </w:p>
        </w:tc>
        <w:tc>
          <w:tcPr>
            <w:tcW w:w="1062" w:type="dxa"/>
            <w:vAlign w:val="center"/>
          </w:tcPr>
          <w:p w14:paraId="11A9F4EB" w14:textId="03D5B82B"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23" w:author="Phoebe C." w:date="2025-07-10T07:08:00Z" w16du:dateUtc="2025-07-10T12:08:00Z"/>
                <w:rFonts w:ascii="Times New Roman" w:hAnsi="Times New Roman" w:cs="Times New Roman"/>
              </w:rPr>
              <w:pPrChange w:id="1824"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25" w:author="Phoebe C." w:date="2025-07-10T07:08:00Z" w16du:dateUtc="2025-07-10T12:08:00Z">
              <w:r w:rsidRPr="009E2F54" w:rsidDel="009961D2">
                <w:rPr>
                  <w:rFonts w:ascii="Times New Roman" w:hAnsi="Times New Roman" w:cs="Times New Roman"/>
                </w:rPr>
                <w:delText>&lt;</w:delText>
              </w:r>
              <w:r w:rsidR="003E2FD5" w:rsidDel="009961D2">
                <w:rPr>
                  <w:rFonts w:ascii="Times New Roman" w:hAnsi="Times New Roman" w:cs="Times New Roman"/>
                </w:rPr>
                <w:delText>0</w:delText>
              </w:r>
              <w:r w:rsidRPr="009E2F54" w:rsidDel="009961D2">
                <w:rPr>
                  <w:rFonts w:ascii="Times New Roman" w:hAnsi="Times New Roman" w:cs="Times New Roman"/>
                </w:rPr>
                <w:delText>.001</w:delText>
              </w:r>
            </w:del>
          </w:p>
        </w:tc>
        <w:tc>
          <w:tcPr>
            <w:tcW w:w="1062" w:type="dxa"/>
            <w:vAlign w:val="center"/>
          </w:tcPr>
          <w:p w14:paraId="4025833C" w14:textId="3907048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26" w:author="Phoebe C." w:date="2025-07-10T07:08:00Z" w16du:dateUtc="2025-07-10T12:08:00Z"/>
                <w:rFonts w:ascii="Times New Roman" w:hAnsi="Times New Roman" w:cs="Times New Roman"/>
              </w:rPr>
              <w:pPrChange w:id="1827"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7A28608C" w14:textId="5D450CF3"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28" w:author="Phoebe C." w:date="2025-07-10T07:08:00Z" w16du:dateUtc="2025-07-10T12:08:00Z"/>
                <w:rFonts w:ascii="Times New Roman" w:hAnsi="Times New Roman" w:cs="Times New Roman"/>
              </w:rPr>
              <w:pPrChange w:id="1829"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3" w:type="dxa"/>
            <w:vAlign w:val="center"/>
          </w:tcPr>
          <w:p w14:paraId="78AF8A70" w14:textId="3D0EADAE"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30" w:author="Phoebe C." w:date="2025-07-10T07:08:00Z" w16du:dateUtc="2025-07-10T12:08:00Z"/>
                <w:rFonts w:ascii="Times New Roman" w:hAnsi="Times New Roman" w:cs="Times New Roman"/>
              </w:rPr>
              <w:pPrChange w:id="1831"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r>
      <w:tr w:rsidR="00597E44" w:rsidRPr="009E2F54" w:rsidDel="009961D2" w14:paraId="6CD3E23B" w14:textId="3597B87C" w:rsidTr="009E2F54">
        <w:trPr>
          <w:cnfStyle w:val="000000100000" w:firstRow="0" w:lastRow="0" w:firstColumn="0" w:lastColumn="0" w:oddVBand="0" w:evenVBand="0" w:oddHBand="1" w:evenHBand="0" w:firstRowFirstColumn="0" w:firstRowLastColumn="0" w:lastRowFirstColumn="0" w:lastRowLastColumn="0"/>
          <w:del w:id="1832"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vAlign w:val="center"/>
          </w:tcPr>
          <w:p w14:paraId="5828FE8F" w14:textId="2A3C810A" w:rsidR="00597E44" w:rsidRPr="009E2F54" w:rsidDel="009961D2" w:rsidRDefault="00597E44" w:rsidP="009961D2">
            <w:pPr>
              <w:spacing w:line="360" w:lineRule="auto"/>
              <w:ind w:left="284"/>
              <w:rPr>
                <w:del w:id="1833" w:author="Phoebe C." w:date="2025-07-10T07:08:00Z" w16du:dateUtc="2025-07-10T12:08:00Z"/>
                <w:rFonts w:ascii="Times New Roman" w:hAnsi="Times New Roman" w:cs="Times New Roman"/>
                <w:b w:val="0"/>
                <w:bCs w:val="0"/>
              </w:rPr>
              <w:pPrChange w:id="1834" w:author="Phoebe C." w:date="2025-07-10T07:09:00Z" w16du:dateUtc="2025-07-10T12:09:00Z">
                <w:pPr>
                  <w:spacing w:line="276" w:lineRule="auto"/>
                  <w:ind w:left="284"/>
                </w:pPr>
              </w:pPrChange>
            </w:pPr>
            <w:del w:id="1835" w:author="Phoebe C." w:date="2025-07-10T07:08:00Z" w16du:dateUtc="2025-07-10T12:08:00Z">
              <w:r w:rsidRPr="009E2F54" w:rsidDel="009961D2">
                <w:rPr>
                  <w:rFonts w:ascii="Times New Roman" w:hAnsi="Times New Roman" w:cs="Times New Roman"/>
                  <w:b w:val="0"/>
                  <w:bCs w:val="0"/>
                </w:rPr>
                <w:delText>Avoidance</w:delText>
              </w:r>
            </w:del>
          </w:p>
        </w:tc>
        <w:tc>
          <w:tcPr>
            <w:tcW w:w="1062" w:type="dxa"/>
            <w:tcBorders>
              <w:top w:val="none" w:sz="0" w:space="0" w:color="auto"/>
              <w:bottom w:val="none" w:sz="0" w:space="0" w:color="auto"/>
            </w:tcBorders>
            <w:vAlign w:val="center"/>
          </w:tcPr>
          <w:p w14:paraId="37BA967B" w14:textId="20BA5AA1"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36" w:author="Phoebe C." w:date="2025-07-10T07:08:00Z" w16du:dateUtc="2025-07-10T12:08:00Z"/>
                <w:rFonts w:ascii="Times New Roman" w:hAnsi="Times New Roman" w:cs="Times New Roman"/>
              </w:rPr>
              <w:pPrChange w:id="1837"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38" w:author="Phoebe C." w:date="2025-07-10T07:08:00Z" w16du:dateUtc="2025-07-10T12:08:00Z">
              <w:r w:rsidRPr="009E2F54" w:rsidDel="009961D2">
                <w:rPr>
                  <w:rFonts w:ascii="Times New Roman" w:hAnsi="Times New Roman" w:cs="Times New Roman"/>
                </w:rPr>
                <w:delText>0.29</w:delText>
              </w:r>
            </w:del>
          </w:p>
        </w:tc>
        <w:tc>
          <w:tcPr>
            <w:tcW w:w="1062" w:type="dxa"/>
            <w:tcBorders>
              <w:top w:val="none" w:sz="0" w:space="0" w:color="auto"/>
              <w:bottom w:val="none" w:sz="0" w:space="0" w:color="auto"/>
            </w:tcBorders>
            <w:vAlign w:val="center"/>
          </w:tcPr>
          <w:p w14:paraId="0C2BC10E" w14:textId="5BE6638E"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39" w:author="Phoebe C." w:date="2025-07-10T07:08:00Z" w16du:dateUtc="2025-07-10T12:08:00Z"/>
                <w:rFonts w:ascii="Times New Roman" w:hAnsi="Times New Roman" w:cs="Times New Roman"/>
              </w:rPr>
              <w:pPrChange w:id="1840"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41" w:author="Phoebe C." w:date="2025-07-10T07:08:00Z" w16du:dateUtc="2025-07-10T12:08:00Z">
              <w:r w:rsidRPr="009E2F54" w:rsidDel="009961D2">
                <w:rPr>
                  <w:rFonts w:ascii="Times New Roman" w:hAnsi="Times New Roman" w:cs="Times New Roman"/>
                </w:rPr>
                <w:delText>3.54</w:delText>
              </w:r>
            </w:del>
          </w:p>
        </w:tc>
        <w:tc>
          <w:tcPr>
            <w:tcW w:w="1062" w:type="dxa"/>
            <w:tcBorders>
              <w:top w:val="none" w:sz="0" w:space="0" w:color="auto"/>
              <w:bottom w:val="none" w:sz="0" w:space="0" w:color="auto"/>
            </w:tcBorders>
            <w:vAlign w:val="center"/>
          </w:tcPr>
          <w:p w14:paraId="0599FDCC" w14:textId="691C1E9D"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42" w:author="Phoebe C." w:date="2025-07-10T07:08:00Z" w16du:dateUtc="2025-07-10T12:08:00Z"/>
                <w:rFonts w:ascii="Times New Roman" w:hAnsi="Times New Roman" w:cs="Times New Roman"/>
              </w:rPr>
              <w:pPrChange w:id="1843"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44" w:author="Phoebe C." w:date="2025-07-10T07:08:00Z" w16du:dateUtc="2025-07-10T12:08:00Z">
              <w:r w:rsidRPr="009E2F54" w:rsidDel="009961D2">
                <w:rPr>
                  <w:rFonts w:ascii="Times New Roman" w:hAnsi="Times New Roman" w:cs="Times New Roman"/>
                </w:rPr>
                <w:delText>&lt;</w:delText>
              </w:r>
              <w:r w:rsidR="003E2FD5" w:rsidDel="009961D2">
                <w:rPr>
                  <w:rFonts w:ascii="Times New Roman" w:hAnsi="Times New Roman" w:cs="Times New Roman"/>
                </w:rPr>
                <w:delText>0</w:delText>
              </w:r>
              <w:r w:rsidRPr="009E2F54" w:rsidDel="009961D2">
                <w:rPr>
                  <w:rFonts w:ascii="Times New Roman" w:hAnsi="Times New Roman" w:cs="Times New Roman"/>
                </w:rPr>
                <w:delText>.001</w:delText>
              </w:r>
            </w:del>
          </w:p>
        </w:tc>
        <w:tc>
          <w:tcPr>
            <w:tcW w:w="1062" w:type="dxa"/>
            <w:tcBorders>
              <w:top w:val="none" w:sz="0" w:space="0" w:color="auto"/>
              <w:bottom w:val="none" w:sz="0" w:space="0" w:color="auto"/>
            </w:tcBorders>
            <w:vAlign w:val="center"/>
          </w:tcPr>
          <w:p w14:paraId="7FAA2810" w14:textId="76CF50C3"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45" w:author="Phoebe C." w:date="2025-07-10T07:08:00Z" w16du:dateUtc="2025-07-10T12:08:00Z"/>
                <w:rFonts w:ascii="Times New Roman" w:hAnsi="Times New Roman" w:cs="Times New Roman"/>
              </w:rPr>
              <w:pPrChange w:id="1846"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none" w:sz="0" w:space="0" w:color="auto"/>
              <w:bottom w:val="none" w:sz="0" w:space="0" w:color="auto"/>
            </w:tcBorders>
            <w:vAlign w:val="center"/>
          </w:tcPr>
          <w:p w14:paraId="3DCFED6A" w14:textId="0A5A3FFB"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47" w:author="Phoebe C." w:date="2025-07-10T07:08:00Z" w16du:dateUtc="2025-07-10T12:08:00Z"/>
                <w:rFonts w:ascii="Times New Roman" w:hAnsi="Times New Roman" w:cs="Times New Roman"/>
              </w:rPr>
              <w:pPrChange w:id="184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3" w:type="dxa"/>
            <w:tcBorders>
              <w:top w:val="none" w:sz="0" w:space="0" w:color="auto"/>
              <w:bottom w:val="none" w:sz="0" w:space="0" w:color="auto"/>
            </w:tcBorders>
            <w:vAlign w:val="center"/>
          </w:tcPr>
          <w:p w14:paraId="322F3586" w14:textId="43552C77"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49" w:author="Phoebe C." w:date="2025-07-10T07:08:00Z" w16du:dateUtc="2025-07-10T12:08:00Z"/>
                <w:rFonts w:ascii="Times New Roman" w:hAnsi="Times New Roman" w:cs="Times New Roman"/>
              </w:rPr>
              <w:pPrChange w:id="1850"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r>
      <w:tr w:rsidR="00597E44" w:rsidRPr="009E2F54" w:rsidDel="009961D2" w14:paraId="12FBD95F" w14:textId="4F490D17" w:rsidTr="009E2F54">
        <w:trPr>
          <w:del w:id="1851"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79AF2C3" w14:textId="7AE0326F" w:rsidR="00597E44" w:rsidRPr="009E2F54" w:rsidDel="009961D2" w:rsidRDefault="00597E44" w:rsidP="009961D2">
            <w:pPr>
              <w:spacing w:line="360" w:lineRule="auto"/>
              <w:rPr>
                <w:del w:id="1852" w:author="Phoebe C." w:date="2025-07-10T07:08:00Z" w16du:dateUtc="2025-07-10T12:08:00Z"/>
                <w:rFonts w:ascii="Times New Roman" w:hAnsi="Times New Roman" w:cs="Times New Roman"/>
                <w:b w:val="0"/>
                <w:bCs w:val="0"/>
              </w:rPr>
              <w:pPrChange w:id="1853" w:author="Phoebe C." w:date="2025-07-10T07:09:00Z" w16du:dateUtc="2025-07-10T12:09:00Z">
                <w:pPr>
                  <w:spacing w:line="276" w:lineRule="auto"/>
                </w:pPr>
              </w:pPrChange>
            </w:pPr>
            <w:del w:id="1854" w:author="Phoebe C." w:date="2025-07-10T07:08:00Z" w16du:dateUtc="2025-07-10T12:08:00Z">
              <w:r w:rsidRPr="009E2F54" w:rsidDel="009961D2">
                <w:rPr>
                  <w:rFonts w:ascii="Times New Roman" w:hAnsi="Times New Roman" w:cs="Times New Roman"/>
                  <w:b w:val="0"/>
                  <w:bCs w:val="0"/>
                </w:rPr>
                <w:delText>Step 2</w:delText>
              </w:r>
            </w:del>
          </w:p>
        </w:tc>
        <w:tc>
          <w:tcPr>
            <w:tcW w:w="1062" w:type="dxa"/>
            <w:vAlign w:val="center"/>
          </w:tcPr>
          <w:p w14:paraId="2E5FEA19" w14:textId="05FBB740"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55" w:author="Phoebe C." w:date="2025-07-10T07:08:00Z" w16du:dateUtc="2025-07-10T12:08:00Z"/>
                <w:rFonts w:ascii="Times New Roman" w:hAnsi="Times New Roman" w:cs="Times New Roman"/>
              </w:rPr>
              <w:pPrChange w:id="1856"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30A490F5" w14:textId="24B1CD85"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57" w:author="Phoebe C." w:date="2025-07-10T07:08:00Z" w16du:dateUtc="2025-07-10T12:08:00Z"/>
                <w:rFonts w:ascii="Times New Roman" w:hAnsi="Times New Roman" w:cs="Times New Roman"/>
              </w:rPr>
              <w:pPrChange w:id="1858"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3459D29C" w14:textId="542634CB"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59" w:author="Phoebe C." w:date="2025-07-10T07:08:00Z" w16du:dateUtc="2025-07-10T12:08:00Z"/>
                <w:rFonts w:ascii="Times New Roman" w:hAnsi="Times New Roman" w:cs="Times New Roman"/>
              </w:rPr>
              <w:pPrChange w:id="1860"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74F168B6" w14:textId="776DFD51"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61" w:author="Phoebe C." w:date="2025-07-10T07:08:00Z" w16du:dateUtc="2025-07-10T12:08:00Z"/>
                <w:rFonts w:ascii="Times New Roman" w:hAnsi="Times New Roman" w:cs="Times New Roman"/>
              </w:rPr>
              <w:pPrChange w:id="1862"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63" w:author="Phoebe C." w:date="2025-07-10T07:08:00Z" w16du:dateUtc="2025-07-10T12:08:00Z">
              <w:r w:rsidRPr="009E2F54" w:rsidDel="009961D2">
                <w:rPr>
                  <w:rFonts w:ascii="Times New Roman" w:hAnsi="Times New Roman" w:cs="Times New Roman"/>
                </w:rPr>
                <w:delText>0.37</w:delText>
              </w:r>
            </w:del>
          </w:p>
        </w:tc>
        <w:tc>
          <w:tcPr>
            <w:tcW w:w="1062" w:type="dxa"/>
            <w:vAlign w:val="center"/>
          </w:tcPr>
          <w:p w14:paraId="6C4AF73D" w14:textId="23E96759" w:rsidR="00597E44" w:rsidRPr="00E92599"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64" w:author="Phoebe C." w:date="2025-07-10T07:08:00Z" w16du:dateUtc="2025-07-10T12:08:00Z"/>
                <w:rFonts w:ascii="Times New Roman" w:hAnsi="Times New Roman" w:cs="Times New Roman"/>
                <w:vertAlign w:val="superscript"/>
              </w:rPr>
              <w:pPrChange w:id="1865"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66" w:author="Phoebe C." w:date="2025-07-10T07:08:00Z" w16du:dateUtc="2025-07-10T12:08:00Z">
              <w:r w:rsidRPr="009E2F54" w:rsidDel="009961D2">
                <w:rPr>
                  <w:rFonts w:ascii="Times New Roman" w:hAnsi="Times New Roman" w:cs="Times New Roman"/>
                </w:rPr>
                <w:delText>14.19</w:delText>
              </w:r>
              <w:r w:rsidR="00E92599" w:rsidDel="009961D2">
                <w:rPr>
                  <w:rFonts w:ascii="Times New Roman" w:hAnsi="Times New Roman" w:cs="Times New Roman"/>
                  <w:vertAlign w:val="superscript"/>
                </w:rPr>
                <w:delText>***</w:delText>
              </w:r>
            </w:del>
          </w:p>
        </w:tc>
        <w:tc>
          <w:tcPr>
            <w:tcW w:w="1063" w:type="dxa"/>
            <w:vAlign w:val="center"/>
          </w:tcPr>
          <w:p w14:paraId="239A55A4" w14:textId="2D667952"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67" w:author="Phoebe C." w:date="2025-07-10T07:08:00Z" w16du:dateUtc="2025-07-10T12:08:00Z"/>
                <w:rFonts w:ascii="Times New Roman" w:hAnsi="Times New Roman" w:cs="Times New Roman"/>
              </w:rPr>
              <w:pPrChange w:id="1868"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69" w:author="Phoebe C." w:date="2025-07-10T07:08:00Z" w16du:dateUtc="2025-07-10T12:08:00Z">
              <w:r w:rsidRPr="009E2F54" w:rsidDel="009961D2">
                <w:rPr>
                  <w:rFonts w:ascii="Times New Roman" w:hAnsi="Times New Roman" w:cs="Times New Roman"/>
                </w:rPr>
                <w:delText>0.012</w:delText>
              </w:r>
            </w:del>
          </w:p>
        </w:tc>
      </w:tr>
      <w:tr w:rsidR="00597E44" w:rsidRPr="009E2F54" w:rsidDel="009961D2" w14:paraId="6F5FEDE9" w14:textId="645FDF02" w:rsidTr="009E2F54">
        <w:trPr>
          <w:cnfStyle w:val="000000100000" w:firstRow="0" w:lastRow="0" w:firstColumn="0" w:lastColumn="0" w:oddVBand="0" w:evenVBand="0" w:oddHBand="1" w:evenHBand="0" w:firstRowFirstColumn="0" w:firstRowLastColumn="0" w:lastRowFirstColumn="0" w:lastRowLastColumn="0"/>
          <w:del w:id="187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vAlign w:val="center"/>
          </w:tcPr>
          <w:p w14:paraId="348A6DD0" w14:textId="3C2B0D1F" w:rsidR="00597E44" w:rsidRPr="009E2F54" w:rsidDel="009961D2" w:rsidRDefault="00597E44" w:rsidP="009961D2">
            <w:pPr>
              <w:spacing w:line="360" w:lineRule="auto"/>
              <w:ind w:left="284"/>
              <w:rPr>
                <w:del w:id="1871" w:author="Phoebe C." w:date="2025-07-10T07:08:00Z" w16du:dateUtc="2025-07-10T12:08:00Z"/>
                <w:rFonts w:ascii="Times New Roman" w:hAnsi="Times New Roman" w:cs="Times New Roman"/>
                <w:b w:val="0"/>
                <w:bCs w:val="0"/>
              </w:rPr>
              <w:pPrChange w:id="1872" w:author="Phoebe C." w:date="2025-07-10T07:09:00Z" w16du:dateUtc="2025-07-10T12:09:00Z">
                <w:pPr>
                  <w:spacing w:line="276" w:lineRule="auto"/>
                  <w:ind w:left="284"/>
                </w:pPr>
              </w:pPrChange>
            </w:pPr>
            <w:del w:id="1873" w:author="Phoebe C." w:date="2025-07-10T07:08:00Z" w16du:dateUtc="2025-07-10T12:08:00Z">
              <w:r w:rsidRPr="009E2F54" w:rsidDel="009961D2">
                <w:rPr>
                  <w:rFonts w:ascii="Times New Roman" w:hAnsi="Times New Roman" w:cs="Times New Roman"/>
                  <w:b w:val="0"/>
                  <w:bCs w:val="0"/>
                </w:rPr>
                <w:delText>Age</w:delText>
              </w:r>
            </w:del>
          </w:p>
        </w:tc>
        <w:tc>
          <w:tcPr>
            <w:tcW w:w="1062" w:type="dxa"/>
            <w:tcBorders>
              <w:top w:val="none" w:sz="0" w:space="0" w:color="auto"/>
              <w:bottom w:val="none" w:sz="0" w:space="0" w:color="auto"/>
            </w:tcBorders>
            <w:vAlign w:val="center"/>
          </w:tcPr>
          <w:p w14:paraId="3DA381EE" w14:textId="0307BE78" w:rsidR="00597E44" w:rsidRPr="009E2F54" w:rsidDel="009961D2" w:rsidRDefault="003E2FD5"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74" w:author="Phoebe C." w:date="2025-07-10T07:08:00Z" w16du:dateUtc="2025-07-10T12:08:00Z"/>
                <w:rFonts w:ascii="Times New Roman" w:hAnsi="Times New Roman" w:cs="Times New Roman"/>
              </w:rPr>
              <w:pPrChange w:id="1875"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m:oMath>
              <m:r>
                <w:del w:id="1876" w:author="Phoebe C." w:date="2025-07-10T07:08:00Z" w16du:dateUtc="2025-07-10T12:08:00Z">
                  <w:rPr>
                    <w:rFonts w:ascii="Cambria Math" w:eastAsia="Apple SD Gothic Neo" w:hAnsi="Cambria Math" w:cs="Times New Roman"/>
                  </w:rPr>
                  <m:t>-</m:t>
                </w:del>
              </m:r>
            </m:oMath>
            <w:del w:id="1877" w:author="Phoebe C." w:date="2025-07-10T07:08:00Z" w16du:dateUtc="2025-07-10T12:08:00Z">
              <w:r w:rsidR="00597E44" w:rsidRPr="009E2F54" w:rsidDel="009961D2">
                <w:rPr>
                  <w:rFonts w:ascii="Times New Roman" w:eastAsia="Apple SD Gothic Neo" w:hAnsi="Times New Roman" w:cs="Times New Roman"/>
                </w:rPr>
                <w:delText>0.22</w:delText>
              </w:r>
            </w:del>
          </w:p>
        </w:tc>
        <w:tc>
          <w:tcPr>
            <w:tcW w:w="1062" w:type="dxa"/>
            <w:tcBorders>
              <w:top w:val="none" w:sz="0" w:space="0" w:color="auto"/>
              <w:bottom w:val="none" w:sz="0" w:space="0" w:color="auto"/>
            </w:tcBorders>
            <w:vAlign w:val="center"/>
          </w:tcPr>
          <w:p w14:paraId="44BC583C" w14:textId="5EE1F3D0" w:rsidR="00597E44" w:rsidRPr="009E2F54" w:rsidDel="009961D2" w:rsidRDefault="003E2FD5"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78" w:author="Phoebe C." w:date="2025-07-10T07:08:00Z" w16du:dateUtc="2025-07-10T12:08:00Z"/>
                <w:rFonts w:ascii="Times New Roman" w:hAnsi="Times New Roman" w:cs="Times New Roman"/>
              </w:rPr>
              <w:pPrChange w:id="1879"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m:oMath>
              <m:r>
                <w:del w:id="1880" w:author="Phoebe C." w:date="2025-07-10T07:08:00Z" w16du:dateUtc="2025-07-10T12:08:00Z">
                  <w:rPr>
                    <w:rFonts w:ascii="Cambria Math" w:eastAsia="Apple SD Gothic Neo" w:hAnsi="Cambria Math" w:cs="Times New Roman"/>
                  </w:rPr>
                  <m:t>-</m:t>
                </w:del>
              </m:r>
            </m:oMath>
            <w:del w:id="1881" w:author="Phoebe C." w:date="2025-07-10T07:08:00Z" w16du:dateUtc="2025-07-10T12:08:00Z">
              <w:r w:rsidR="00597E44" w:rsidRPr="009E2F54" w:rsidDel="009961D2">
                <w:rPr>
                  <w:rFonts w:ascii="Times New Roman" w:eastAsia="Apple SD Gothic Neo" w:hAnsi="Times New Roman" w:cs="Times New Roman"/>
                </w:rPr>
                <w:delText>2.89</w:delText>
              </w:r>
            </w:del>
          </w:p>
        </w:tc>
        <w:tc>
          <w:tcPr>
            <w:tcW w:w="1062" w:type="dxa"/>
            <w:tcBorders>
              <w:top w:val="none" w:sz="0" w:space="0" w:color="auto"/>
              <w:bottom w:val="none" w:sz="0" w:space="0" w:color="auto"/>
            </w:tcBorders>
            <w:vAlign w:val="center"/>
          </w:tcPr>
          <w:p w14:paraId="0891C84C" w14:textId="2424A95D"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82" w:author="Phoebe C." w:date="2025-07-10T07:08:00Z" w16du:dateUtc="2025-07-10T12:08:00Z"/>
                <w:rFonts w:ascii="Times New Roman" w:hAnsi="Times New Roman" w:cs="Times New Roman"/>
              </w:rPr>
              <w:pPrChange w:id="1883"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884" w:author="Phoebe C." w:date="2025-07-10T07:08:00Z" w16du:dateUtc="2025-07-10T12:08:00Z">
              <w:r w:rsidRPr="009E2F54" w:rsidDel="009961D2">
                <w:rPr>
                  <w:rFonts w:ascii="Times New Roman" w:hAnsi="Times New Roman" w:cs="Times New Roman"/>
                </w:rPr>
                <w:delText>0.005</w:delText>
              </w:r>
            </w:del>
          </w:p>
        </w:tc>
        <w:tc>
          <w:tcPr>
            <w:tcW w:w="1062" w:type="dxa"/>
            <w:tcBorders>
              <w:top w:val="none" w:sz="0" w:space="0" w:color="auto"/>
              <w:bottom w:val="none" w:sz="0" w:space="0" w:color="auto"/>
            </w:tcBorders>
            <w:vAlign w:val="center"/>
          </w:tcPr>
          <w:p w14:paraId="5BBDBE8F" w14:textId="2D820903"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85" w:author="Phoebe C." w:date="2025-07-10T07:08:00Z" w16du:dateUtc="2025-07-10T12:08:00Z"/>
                <w:rFonts w:ascii="Times New Roman" w:hAnsi="Times New Roman" w:cs="Times New Roman"/>
              </w:rPr>
              <w:pPrChange w:id="1886"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none" w:sz="0" w:space="0" w:color="auto"/>
              <w:bottom w:val="none" w:sz="0" w:space="0" w:color="auto"/>
            </w:tcBorders>
            <w:vAlign w:val="center"/>
          </w:tcPr>
          <w:p w14:paraId="19446192" w14:textId="70A082B7"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87" w:author="Phoebe C." w:date="2025-07-10T07:08:00Z" w16du:dateUtc="2025-07-10T12:08:00Z"/>
                <w:rFonts w:ascii="Times New Roman" w:hAnsi="Times New Roman" w:cs="Times New Roman"/>
              </w:rPr>
              <w:pPrChange w:id="188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3" w:type="dxa"/>
            <w:tcBorders>
              <w:top w:val="none" w:sz="0" w:space="0" w:color="auto"/>
              <w:bottom w:val="none" w:sz="0" w:space="0" w:color="auto"/>
            </w:tcBorders>
            <w:vAlign w:val="center"/>
          </w:tcPr>
          <w:p w14:paraId="5383EB0E" w14:textId="58C3A362"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889" w:author="Phoebe C." w:date="2025-07-10T07:08:00Z" w16du:dateUtc="2025-07-10T12:08:00Z"/>
                <w:rFonts w:ascii="Times New Roman" w:hAnsi="Times New Roman" w:cs="Times New Roman"/>
              </w:rPr>
              <w:pPrChange w:id="1890"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r>
      <w:tr w:rsidR="00597E44" w:rsidRPr="009E2F54" w:rsidDel="009961D2" w14:paraId="0EC4517F" w14:textId="0E612F36" w:rsidTr="009E2F54">
        <w:trPr>
          <w:del w:id="1891"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D0F5E12" w14:textId="5F9DD5FC" w:rsidR="00597E44" w:rsidRPr="009E2F54" w:rsidDel="009961D2" w:rsidRDefault="00597E44" w:rsidP="009961D2">
            <w:pPr>
              <w:spacing w:line="360" w:lineRule="auto"/>
              <w:ind w:left="284"/>
              <w:rPr>
                <w:del w:id="1892" w:author="Phoebe C." w:date="2025-07-10T07:08:00Z" w16du:dateUtc="2025-07-10T12:08:00Z"/>
                <w:rFonts w:ascii="Times New Roman" w:hAnsi="Times New Roman" w:cs="Times New Roman"/>
                <w:b w:val="0"/>
                <w:bCs w:val="0"/>
              </w:rPr>
              <w:pPrChange w:id="1893" w:author="Phoebe C." w:date="2025-07-10T07:09:00Z" w16du:dateUtc="2025-07-10T12:09:00Z">
                <w:pPr>
                  <w:spacing w:line="276" w:lineRule="auto"/>
                  <w:ind w:left="284"/>
                </w:pPr>
              </w:pPrChange>
            </w:pPr>
            <w:del w:id="1894" w:author="Phoebe C." w:date="2025-07-10T07:08:00Z" w16du:dateUtc="2025-07-10T12:08:00Z">
              <w:r w:rsidRPr="009E2F54" w:rsidDel="009961D2">
                <w:rPr>
                  <w:rFonts w:ascii="Times New Roman" w:hAnsi="Times New Roman" w:cs="Times New Roman"/>
                  <w:b w:val="0"/>
                  <w:bCs w:val="0"/>
                </w:rPr>
                <w:delText>Sex</w:delText>
              </w:r>
            </w:del>
          </w:p>
        </w:tc>
        <w:tc>
          <w:tcPr>
            <w:tcW w:w="1062" w:type="dxa"/>
            <w:vAlign w:val="center"/>
          </w:tcPr>
          <w:p w14:paraId="3198BDD8" w14:textId="07E52081"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95" w:author="Phoebe C." w:date="2025-07-10T07:08:00Z" w16du:dateUtc="2025-07-10T12:08:00Z"/>
                <w:rFonts w:ascii="Times New Roman" w:hAnsi="Times New Roman" w:cs="Times New Roman"/>
              </w:rPr>
              <w:pPrChange w:id="1896"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897" w:author="Phoebe C." w:date="2025-07-10T07:08:00Z" w16du:dateUtc="2025-07-10T12:08:00Z">
              <w:r w:rsidRPr="009E2F54" w:rsidDel="009961D2">
                <w:rPr>
                  <w:rFonts w:ascii="Times New Roman" w:eastAsia="Apple SD Gothic Neo" w:hAnsi="Times New Roman" w:cs="Times New Roman"/>
                </w:rPr>
                <w:delText>0.07</w:delText>
              </w:r>
            </w:del>
          </w:p>
        </w:tc>
        <w:tc>
          <w:tcPr>
            <w:tcW w:w="1062" w:type="dxa"/>
            <w:vAlign w:val="center"/>
          </w:tcPr>
          <w:p w14:paraId="4BB7D11F" w14:textId="754FE24C"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898" w:author="Phoebe C." w:date="2025-07-10T07:08:00Z" w16du:dateUtc="2025-07-10T12:08:00Z"/>
                <w:rFonts w:ascii="Times New Roman" w:hAnsi="Times New Roman" w:cs="Times New Roman"/>
              </w:rPr>
              <w:pPrChange w:id="1899"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900" w:author="Phoebe C." w:date="2025-07-10T07:08:00Z" w16du:dateUtc="2025-07-10T12:08:00Z">
              <w:r w:rsidRPr="009E2F54" w:rsidDel="009961D2">
                <w:rPr>
                  <w:rFonts w:ascii="Times New Roman" w:eastAsia="Apple SD Gothic Neo" w:hAnsi="Times New Roman" w:cs="Times New Roman"/>
                </w:rPr>
                <w:delText>0.95</w:delText>
              </w:r>
            </w:del>
          </w:p>
        </w:tc>
        <w:tc>
          <w:tcPr>
            <w:tcW w:w="1062" w:type="dxa"/>
            <w:vAlign w:val="center"/>
          </w:tcPr>
          <w:p w14:paraId="65DE814E" w14:textId="42FC40F3"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01" w:author="Phoebe C." w:date="2025-07-10T07:08:00Z" w16du:dateUtc="2025-07-10T12:08:00Z"/>
                <w:rFonts w:ascii="Times New Roman" w:hAnsi="Times New Roman" w:cs="Times New Roman"/>
              </w:rPr>
              <w:pPrChange w:id="1902"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903" w:author="Phoebe C." w:date="2025-07-10T07:08:00Z" w16du:dateUtc="2025-07-10T12:08:00Z">
              <w:r w:rsidRPr="009E2F54" w:rsidDel="009961D2">
                <w:rPr>
                  <w:rFonts w:ascii="Times New Roman" w:hAnsi="Times New Roman" w:cs="Times New Roman"/>
                </w:rPr>
                <w:delText>0.342</w:delText>
              </w:r>
            </w:del>
          </w:p>
        </w:tc>
        <w:tc>
          <w:tcPr>
            <w:tcW w:w="1062" w:type="dxa"/>
            <w:vAlign w:val="center"/>
          </w:tcPr>
          <w:p w14:paraId="24136E85" w14:textId="62548F9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04" w:author="Phoebe C." w:date="2025-07-10T07:08:00Z" w16du:dateUtc="2025-07-10T12:08:00Z"/>
                <w:rFonts w:ascii="Times New Roman" w:hAnsi="Times New Roman" w:cs="Times New Roman"/>
              </w:rPr>
              <w:pPrChange w:id="1905"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1883AE59" w14:textId="611510C8"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06" w:author="Phoebe C." w:date="2025-07-10T07:08:00Z" w16du:dateUtc="2025-07-10T12:08:00Z"/>
                <w:rFonts w:ascii="Times New Roman" w:hAnsi="Times New Roman" w:cs="Times New Roman"/>
              </w:rPr>
              <w:pPrChange w:id="1907"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3" w:type="dxa"/>
            <w:vAlign w:val="center"/>
          </w:tcPr>
          <w:p w14:paraId="73AE01FE" w14:textId="0031B7B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08" w:author="Phoebe C." w:date="2025-07-10T07:08:00Z" w16du:dateUtc="2025-07-10T12:08:00Z"/>
                <w:rFonts w:ascii="Times New Roman" w:hAnsi="Times New Roman" w:cs="Times New Roman"/>
              </w:rPr>
              <w:pPrChange w:id="1909"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r>
      <w:tr w:rsidR="00597E44" w:rsidRPr="009E2F54" w:rsidDel="009961D2" w14:paraId="45AD4293" w14:textId="3D80B61C" w:rsidTr="009E2F54">
        <w:trPr>
          <w:cnfStyle w:val="000000100000" w:firstRow="0" w:lastRow="0" w:firstColumn="0" w:lastColumn="0" w:oddVBand="0" w:evenVBand="0" w:oddHBand="1" w:evenHBand="0" w:firstRowFirstColumn="0" w:firstRowLastColumn="0" w:lastRowFirstColumn="0" w:lastRowLastColumn="0"/>
          <w:del w:id="1910"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vAlign w:val="center"/>
          </w:tcPr>
          <w:p w14:paraId="60ADB43D" w14:textId="262257D5" w:rsidR="00597E44" w:rsidRPr="009E2F54" w:rsidDel="009961D2" w:rsidRDefault="00597E44" w:rsidP="009961D2">
            <w:pPr>
              <w:spacing w:line="360" w:lineRule="auto"/>
              <w:ind w:left="284"/>
              <w:rPr>
                <w:del w:id="1911" w:author="Phoebe C." w:date="2025-07-10T07:08:00Z" w16du:dateUtc="2025-07-10T12:08:00Z"/>
                <w:rFonts w:ascii="Times New Roman" w:hAnsi="Times New Roman" w:cs="Times New Roman"/>
                <w:b w:val="0"/>
                <w:bCs w:val="0"/>
              </w:rPr>
              <w:pPrChange w:id="1912" w:author="Phoebe C." w:date="2025-07-10T07:09:00Z" w16du:dateUtc="2025-07-10T12:09:00Z">
                <w:pPr>
                  <w:spacing w:line="276" w:lineRule="auto"/>
                  <w:ind w:left="284"/>
                </w:pPr>
              </w:pPrChange>
            </w:pPr>
            <w:del w:id="1913" w:author="Phoebe C." w:date="2025-07-10T07:08:00Z" w16du:dateUtc="2025-07-10T12:08:00Z">
              <w:r w:rsidRPr="009E2F54" w:rsidDel="009961D2">
                <w:rPr>
                  <w:rFonts w:ascii="Times New Roman" w:hAnsi="Times New Roman" w:cs="Times New Roman"/>
                  <w:b w:val="0"/>
                  <w:bCs w:val="0"/>
                </w:rPr>
                <w:delText>Depression</w:delText>
              </w:r>
            </w:del>
          </w:p>
        </w:tc>
        <w:tc>
          <w:tcPr>
            <w:tcW w:w="1062" w:type="dxa"/>
            <w:tcBorders>
              <w:top w:val="none" w:sz="0" w:space="0" w:color="auto"/>
              <w:bottom w:val="none" w:sz="0" w:space="0" w:color="auto"/>
            </w:tcBorders>
            <w:vAlign w:val="center"/>
          </w:tcPr>
          <w:p w14:paraId="02E865E6" w14:textId="5241279A"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14" w:author="Phoebe C." w:date="2025-07-10T07:08:00Z" w16du:dateUtc="2025-07-10T12:08:00Z"/>
                <w:rFonts w:ascii="Times New Roman" w:hAnsi="Times New Roman" w:cs="Times New Roman"/>
              </w:rPr>
              <w:pPrChange w:id="1915"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16" w:author="Phoebe C." w:date="2025-07-10T07:08:00Z" w16du:dateUtc="2025-07-10T12:08:00Z">
              <w:r w:rsidRPr="009E2F54" w:rsidDel="009961D2">
                <w:rPr>
                  <w:rFonts w:ascii="Times New Roman" w:eastAsia="Apple SD Gothic Neo" w:hAnsi="Times New Roman" w:cs="Times New Roman"/>
                </w:rPr>
                <w:delText>0.36</w:delText>
              </w:r>
            </w:del>
          </w:p>
        </w:tc>
        <w:tc>
          <w:tcPr>
            <w:tcW w:w="1062" w:type="dxa"/>
            <w:tcBorders>
              <w:top w:val="none" w:sz="0" w:space="0" w:color="auto"/>
              <w:bottom w:val="none" w:sz="0" w:space="0" w:color="auto"/>
            </w:tcBorders>
            <w:vAlign w:val="center"/>
          </w:tcPr>
          <w:p w14:paraId="2899E4F3" w14:textId="17C8411F"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17" w:author="Phoebe C." w:date="2025-07-10T07:08:00Z" w16du:dateUtc="2025-07-10T12:08:00Z"/>
                <w:rFonts w:ascii="Times New Roman" w:hAnsi="Times New Roman" w:cs="Times New Roman"/>
              </w:rPr>
              <w:pPrChange w:id="191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19" w:author="Phoebe C." w:date="2025-07-10T07:08:00Z" w16du:dateUtc="2025-07-10T12:08:00Z">
              <w:r w:rsidRPr="009E2F54" w:rsidDel="009961D2">
                <w:rPr>
                  <w:rFonts w:ascii="Times New Roman" w:eastAsia="Apple SD Gothic Neo" w:hAnsi="Times New Roman" w:cs="Times New Roman"/>
                </w:rPr>
                <w:delText>4.71</w:delText>
              </w:r>
            </w:del>
          </w:p>
        </w:tc>
        <w:tc>
          <w:tcPr>
            <w:tcW w:w="1062" w:type="dxa"/>
            <w:tcBorders>
              <w:top w:val="none" w:sz="0" w:space="0" w:color="auto"/>
              <w:bottom w:val="none" w:sz="0" w:space="0" w:color="auto"/>
            </w:tcBorders>
            <w:vAlign w:val="center"/>
          </w:tcPr>
          <w:p w14:paraId="32F10131" w14:textId="4D2B3C33"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20" w:author="Phoebe C." w:date="2025-07-10T07:08:00Z" w16du:dateUtc="2025-07-10T12:08:00Z"/>
                <w:rFonts w:ascii="Times New Roman" w:hAnsi="Times New Roman" w:cs="Times New Roman"/>
              </w:rPr>
              <w:pPrChange w:id="1921"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22" w:author="Phoebe C." w:date="2025-07-10T07:08:00Z" w16du:dateUtc="2025-07-10T12:08:00Z">
              <w:r w:rsidRPr="009E2F54" w:rsidDel="009961D2">
                <w:rPr>
                  <w:rFonts w:ascii="Times New Roman" w:hAnsi="Times New Roman" w:cs="Times New Roman" w:hint="eastAsia"/>
                </w:rPr>
                <w:delText>&lt;</w:delText>
              </w:r>
              <w:r w:rsidR="003E2FD5" w:rsidDel="009961D2">
                <w:rPr>
                  <w:rFonts w:ascii="Times New Roman" w:hAnsi="Times New Roman" w:cs="Times New Roman"/>
                </w:rPr>
                <w:delText>0</w:delText>
              </w:r>
              <w:r w:rsidRPr="009E2F54" w:rsidDel="009961D2">
                <w:rPr>
                  <w:rFonts w:ascii="Times New Roman" w:hAnsi="Times New Roman" w:cs="Times New Roman" w:hint="eastAsia"/>
                </w:rPr>
                <w:delText>.001</w:delText>
              </w:r>
            </w:del>
          </w:p>
        </w:tc>
        <w:tc>
          <w:tcPr>
            <w:tcW w:w="1062" w:type="dxa"/>
            <w:tcBorders>
              <w:top w:val="none" w:sz="0" w:space="0" w:color="auto"/>
              <w:bottom w:val="none" w:sz="0" w:space="0" w:color="auto"/>
            </w:tcBorders>
            <w:vAlign w:val="center"/>
          </w:tcPr>
          <w:p w14:paraId="62C78725" w14:textId="0EB146EC"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23" w:author="Phoebe C." w:date="2025-07-10T07:08:00Z" w16du:dateUtc="2025-07-10T12:08:00Z"/>
                <w:rFonts w:ascii="Times New Roman" w:hAnsi="Times New Roman" w:cs="Times New Roman"/>
              </w:rPr>
              <w:pPrChange w:id="1924"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none" w:sz="0" w:space="0" w:color="auto"/>
              <w:bottom w:val="none" w:sz="0" w:space="0" w:color="auto"/>
            </w:tcBorders>
            <w:vAlign w:val="center"/>
          </w:tcPr>
          <w:p w14:paraId="1B98882F" w14:textId="41FA8FC5"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25" w:author="Phoebe C." w:date="2025-07-10T07:08:00Z" w16du:dateUtc="2025-07-10T12:08:00Z"/>
                <w:rFonts w:ascii="Times New Roman" w:hAnsi="Times New Roman" w:cs="Times New Roman"/>
              </w:rPr>
              <w:pPrChange w:id="1926"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3" w:type="dxa"/>
            <w:tcBorders>
              <w:top w:val="none" w:sz="0" w:space="0" w:color="auto"/>
              <w:bottom w:val="none" w:sz="0" w:space="0" w:color="auto"/>
            </w:tcBorders>
            <w:vAlign w:val="center"/>
          </w:tcPr>
          <w:p w14:paraId="16A1DE86" w14:textId="446A4FB5"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27" w:author="Phoebe C." w:date="2025-07-10T07:08:00Z" w16du:dateUtc="2025-07-10T12:08:00Z"/>
                <w:rFonts w:ascii="Times New Roman" w:hAnsi="Times New Roman" w:cs="Times New Roman"/>
              </w:rPr>
              <w:pPrChange w:id="1928"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r>
      <w:tr w:rsidR="00597E44" w:rsidRPr="009E2F54" w:rsidDel="009961D2" w14:paraId="6F9072CD" w14:textId="2EB5EF9B" w:rsidTr="009E2F54">
        <w:trPr>
          <w:del w:id="1929"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B091B9F" w14:textId="119ED056" w:rsidR="00597E44" w:rsidRPr="009E2F54" w:rsidDel="009961D2" w:rsidRDefault="00597E44" w:rsidP="009961D2">
            <w:pPr>
              <w:spacing w:line="360" w:lineRule="auto"/>
              <w:ind w:left="284"/>
              <w:rPr>
                <w:del w:id="1930" w:author="Phoebe C." w:date="2025-07-10T07:08:00Z" w16du:dateUtc="2025-07-10T12:08:00Z"/>
                <w:rFonts w:ascii="Times New Roman" w:hAnsi="Times New Roman" w:cs="Times New Roman"/>
                <w:b w:val="0"/>
                <w:bCs w:val="0"/>
              </w:rPr>
              <w:pPrChange w:id="1931" w:author="Phoebe C." w:date="2025-07-10T07:09:00Z" w16du:dateUtc="2025-07-10T12:09:00Z">
                <w:pPr>
                  <w:spacing w:line="276" w:lineRule="auto"/>
                  <w:ind w:left="284"/>
                </w:pPr>
              </w:pPrChange>
            </w:pPr>
            <w:del w:id="1932" w:author="Phoebe C." w:date="2025-07-10T07:08:00Z" w16du:dateUtc="2025-07-10T12:08:00Z">
              <w:r w:rsidRPr="009E2F54" w:rsidDel="009961D2">
                <w:rPr>
                  <w:rFonts w:ascii="Times New Roman" w:hAnsi="Times New Roman" w:cs="Times New Roman"/>
                  <w:b w:val="0"/>
                  <w:bCs w:val="0"/>
                </w:rPr>
                <w:delText>Avoidance</w:delText>
              </w:r>
            </w:del>
          </w:p>
        </w:tc>
        <w:tc>
          <w:tcPr>
            <w:tcW w:w="1062" w:type="dxa"/>
            <w:vAlign w:val="center"/>
          </w:tcPr>
          <w:p w14:paraId="77756239" w14:textId="049D36A8"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33" w:author="Phoebe C." w:date="2025-07-10T07:08:00Z" w16du:dateUtc="2025-07-10T12:08:00Z"/>
                <w:rFonts w:ascii="Times New Roman" w:hAnsi="Times New Roman" w:cs="Times New Roman"/>
              </w:rPr>
              <w:pPrChange w:id="1934"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935" w:author="Phoebe C." w:date="2025-07-10T07:08:00Z" w16du:dateUtc="2025-07-10T12:08:00Z">
              <w:r w:rsidRPr="009E2F54" w:rsidDel="009961D2">
                <w:rPr>
                  <w:rFonts w:ascii="Times New Roman" w:eastAsia="Apple SD Gothic Neo" w:hAnsi="Times New Roman" w:cs="Times New Roman"/>
                </w:rPr>
                <w:delText>0.30</w:delText>
              </w:r>
            </w:del>
          </w:p>
        </w:tc>
        <w:tc>
          <w:tcPr>
            <w:tcW w:w="1062" w:type="dxa"/>
            <w:vAlign w:val="center"/>
          </w:tcPr>
          <w:p w14:paraId="6D461F23" w14:textId="13E2B6B5"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36" w:author="Phoebe C." w:date="2025-07-10T07:08:00Z" w16du:dateUtc="2025-07-10T12:08:00Z"/>
                <w:rFonts w:ascii="Times New Roman" w:hAnsi="Times New Roman" w:cs="Times New Roman"/>
              </w:rPr>
              <w:pPrChange w:id="1937"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938" w:author="Phoebe C." w:date="2025-07-10T07:08:00Z" w16du:dateUtc="2025-07-10T12:08:00Z">
              <w:r w:rsidRPr="009E2F54" w:rsidDel="009961D2">
                <w:rPr>
                  <w:rFonts w:ascii="Times New Roman" w:eastAsia="Apple SD Gothic Neo" w:hAnsi="Times New Roman" w:cs="Times New Roman"/>
                </w:rPr>
                <w:delText>3.82</w:delText>
              </w:r>
            </w:del>
          </w:p>
        </w:tc>
        <w:tc>
          <w:tcPr>
            <w:tcW w:w="1062" w:type="dxa"/>
            <w:vAlign w:val="center"/>
          </w:tcPr>
          <w:p w14:paraId="36257A6D" w14:textId="4EFD44B3"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39" w:author="Phoebe C." w:date="2025-07-10T07:08:00Z" w16du:dateUtc="2025-07-10T12:08:00Z"/>
                <w:rFonts w:ascii="Times New Roman" w:hAnsi="Times New Roman" w:cs="Times New Roman"/>
              </w:rPr>
              <w:pPrChange w:id="1940"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1941" w:author="Phoebe C." w:date="2025-07-10T07:08:00Z" w16du:dateUtc="2025-07-10T12:08:00Z">
              <w:r w:rsidRPr="009E2F54" w:rsidDel="009961D2">
                <w:rPr>
                  <w:rFonts w:ascii="Times New Roman" w:hAnsi="Times New Roman" w:cs="Times New Roman" w:hint="eastAsia"/>
                </w:rPr>
                <w:delText>&lt;</w:delText>
              </w:r>
              <w:r w:rsidR="003E2FD5" w:rsidDel="009961D2">
                <w:rPr>
                  <w:rFonts w:ascii="Times New Roman" w:hAnsi="Times New Roman" w:cs="Times New Roman"/>
                </w:rPr>
                <w:delText>0</w:delText>
              </w:r>
              <w:r w:rsidRPr="009E2F54" w:rsidDel="009961D2">
                <w:rPr>
                  <w:rFonts w:ascii="Times New Roman" w:hAnsi="Times New Roman" w:cs="Times New Roman" w:hint="eastAsia"/>
                </w:rPr>
                <w:delText>.001</w:delText>
              </w:r>
            </w:del>
          </w:p>
        </w:tc>
        <w:tc>
          <w:tcPr>
            <w:tcW w:w="1062" w:type="dxa"/>
            <w:vAlign w:val="center"/>
          </w:tcPr>
          <w:p w14:paraId="56D6730D" w14:textId="65417864"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42" w:author="Phoebe C." w:date="2025-07-10T07:08:00Z" w16du:dateUtc="2025-07-10T12:08:00Z"/>
                <w:rFonts w:ascii="Times New Roman" w:hAnsi="Times New Roman" w:cs="Times New Roman"/>
              </w:rPr>
              <w:pPrChange w:id="1943"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2" w:type="dxa"/>
            <w:vAlign w:val="center"/>
          </w:tcPr>
          <w:p w14:paraId="7C089030" w14:textId="1BB48DB7"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44" w:author="Phoebe C." w:date="2025-07-10T07:08:00Z" w16du:dateUtc="2025-07-10T12:08:00Z"/>
                <w:rFonts w:ascii="Times New Roman" w:hAnsi="Times New Roman" w:cs="Times New Roman"/>
              </w:rPr>
              <w:pPrChange w:id="1945"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c>
          <w:tcPr>
            <w:tcW w:w="1063" w:type="dxa"/>
            <w:vAlign w:val="center"/>
          </w:tcPr>
          <w:p w14:paraId="3D2FB49E" w14:textId="78AD62D8" w:rsidR="00597E44" w:rsidRPr="009E2F54" w:rsidDel="009961D2" w:rsidRDefault="00597E44" w:rsidP="009961D2">
            <w:pPr>
              <w:spacing w:line="360" w:lineRule="auto"/>
              <w:jc w:val="center"/>
              <w:cnfStyle w:val="000000000000" w:firstRow="0" w:lastRow="0" w:firstColumn="0" w:lastColumn="0" w:oddVBand="0" w:evenVBand="0" w:oddHBand="0" w:evenHBand="0" w:firstRowFirstColumn="0" w:firstRowLastColumn="0" w:lastRowFirstColumn="0" w:lastRowLastColumn="0"/>
              <w:rPr>
                <w:del w:id="1946" w:author="Phoebe C." w:date="2025-07-10T07:08:00Z" w16du:dateUtc="2025-07-10T12:08:00Z"/>
                <w:rFonts w:ascii="Times New Roman" w:hAnsi="Times New Roman" w:cs="Times New Roman"/>
              </w:rPr>
              <w:pPrChange w:id="1947" w:author="Phoebe C." w:date="2025-07-10T07:09:00Z" w16du:dateUtc="2025-07-10T12:09: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p>
        </w:tc>
      </w:tr>
      <w:tr w:rsidR="00597E44" w:rsidRPr="009E2F54" w:rsidDel="009961D2" w14:paraId="3C35E957" w14:textId="28D02F63" w:rsidTr="009E2F54">
        <w:trPr>
          <w:cnfStyle w:val="000000100000" w:firstRow="0" w:lastRow="0" w:firstColumn="0" w:lastColumn="0" w:oddVBand="0" w:evenVBand="0" w:oddHBand="1" w:evenHBand="0" w:firstRowFirstColumn="0" w:firstRowLastColumn="0" w:lastRowFirstColumn="0" w:lastRowLastColumn="0"/>
          <w:del w:id="1948" w:author="Phoebe C." w:date="2025-07-10T07:08:00Z" w16du:dateUtc="2025-07-10T12:08:00Z"/>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single" w:sz="4" w:space="0" w:color="000000" w:themeColor="text1"/>
            </w:tcBorders>
            <w:vAlign w:val="center"/>
          </w:tcPr>
          <w:p w14:paraId="62CECEE0" w14:textId="205D7AE5" w:rsidR="00597E44" w:rsidRPr="009E2F54" w:rsidDel="009961D2" w:rsidRDefault="00597E44" w:rsidP="009961D2">
            <w:pPr>
              <w:spacing w:line="360" w:lineRule="auto"/>
              <w:ind w:left="284"/>
              <w:rPr>
                <w:del w:id="1949" w:author="Phoebe C." w:date="2025-07-10T07:08:00Z" w16du:dateUtc="2025-07-10T12:08:00Z"/>
                <w:rFonts w:ascii="Times New Roman" w:hAnsi="Times New Roman" w:cs="Times New Roman"/>
                <w:b w:val="0"/>
                <w:bCs w:val="0"/>
              </w:rPr>
              <w:pPrChange w:id="1950" w:author="Phoebe C." w:date="2025-07-10T07:09:00Z" w16du:dateUtc="2025-07-10T12:09:00Z">
                <w:pPr>
                  <w:spacing w:line="276" w:lineRule="auto"/>
                  <w:ind w:left="284"/>
                </w:pPr>
              </w:pPrChange>
            </w:pPr>
            <w:del w:id="1951" w:author="Phoebe C." w:date="2025-07-10T07:08:00Z" w16du:dateUtc="2025-07-10T12:08:00Z">
              <w:r w:rsidRPr="009E2F54" w:rsidDel="009961D2">
                <w:rPr>
                  <w:rFonts w:ascii="Times New Roman" w:hAnsi="Times New Roman" w:cs="Times New Roman"/>
                  <w:b w:val="0"/>
                  <w:bCs w:val="0"/>
                </w:rPr>
                <w:delText>Depression x Avoidance</w:delText>
              </w:r>
            </w:del>
          </w:p>
        </w:tc>
        <w:tc>
          <w:tcPr>
            <w:tcW w:w="1062" w:type="dxa"/>
            <w:tcBorders>
              <w:top w:val="none" w:sz="0" w:space="0" w:color="auto"/>
              <w:bottom w:val="single" w:sz="4" w:space="0" w:color="000000" w:themeColor="text1"/>
            </w:tcBorders>
            <w:vAlign w:val="center"/>
          </w:tcPr>
          <w:p w14:paraId="32E35E83" w14:textId="6A045BE0"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52" w:author="Phoebe C." w:date="2025-07-10T07:08:00Z" w16du:dateUtc="2025-07-10T12:08:00Z"/>
                <w:rFonts w:ascii="Times New Roman" w:hAnsi="Times New Roman" w:cs="Times New Roman"/>
              </w:rPr>
              <w:pPrChange w:id="1953"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54" w:author="Phoebe C." w:date="2025-07-10T07:08:00Z" w16du:dateUtc="2025-07-10T12:08:00Z">
              <w:r w:rsidRPr="009E2F54" w:rsidDel="009961D2">
                <w:rPr>
                  <w:rFonts w:ascii="Times New Roman" w:eastAsia="Apple SD Gothic Neo" w:hAnsi="Times New Roman" w:cs="Times New Roman"/>
                </w:rPr>
                <w:delText>0.19</w:delText>
              </w:r>
            </w:del>
          </w:p>
        </w:tc>
        <w:tc>
          <w:tcPr>
            <w:tcW w:w="1062" w:type="dxa"/>
            <w:tcBorders>
              <w:top w:val="none" w:sz="0" w:space="0" w:color="auto"/>
              <w:bottom w:val="single" w:sz="4" w:space="0" w:color="000000" w:themeColor="text1"/>
            </w:tcBorders>
            <w:vAlign w:val="center"/>
          </w:tcPr>
          <w:p w14:paraId="57AD9A16" w14:textId="3AFDC42B"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55" w:author="Phoebe C." w:date="2025-07-10T07:08:00Z" w16du:dateUtc="2025-07-10T12:08:00Z"/>
                <w:rFonts w:ascii="Times New Roman" w:hAnsi="Times New Roman" w:cs="Times New Roman"/>
              </w:rPr>
              <w:pPrChange w:id="1956"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57" w:author="Phoebe C." w:date="2025-07-10T07:08:00Z" w16du:dateUtc="2025-07-10T12:08:00Z">
              <w:r w:rsidRPr="009E2F54" w:rsidDel="009961D2">
                <w:rPr>
                  <w:rFonts w:ascii="Times New Roman" w:eastAsia="Apple SD Gothic Neo" w:hAnsi="Times New Roman" w:cs="Times New Roman"/>
                </w:rPr>
                <w:delText>2.55</w:delText>
              </w:r>
            </w:del>
          </w:p>
        </w:tc>
        <w:tc>
          <w:tcPr>
            <w:tcW w:w="1062" w:type="dxa"/>
            <w:tcBorders>
              <w:top w:val="none" w:sz="0" w:space="0" w:color="auto"/>
              <w:bottom w:val="single" w:sz="4" w:space="0" w:color="000000" w:themeColor="text1"/>
            </w:tcBorders>
            <w:vAlign w:val="center"/>
          </w:tcPr>
          <w:p w14:paraId="39FD174F" w14:textId="325004E8"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58" w:author="Phoebe C." w:date="2025-07-10T07:08:00Z" w16du:dateUtc="2025-07-10T12:08:00Z"/>
                <w:rFonts w:ascii="Times New Roman" w:hAnsi="Times New Roman" w:cs="Times New Roman"/>
              </w:rPr>
              <w:pPrChange w:id="1959"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del w:id="1960" w:author="Phoebe C." w:date="2025-07-10T07:08:00Z" w16du:dateUtc="2025-07-10T12:08:00Z">
              <w:r w:rsidRPr="009E2F54" w:rsidDel="009961D2">
                <w:rPr>
                  <w:rFonts w:ascii="Times New Roman" w:hAnsi="Times New Roman" w:cs="Times New Roman"/>
                </w:rPr>
                <w:delText>0.012</w:delText>
              </w:r>
            </w:del>
          </w:p>
        </w:tc>
        <w:tc>
          <w:tcPr>
            <w:tcW w:w="1062" w:type="dxa"/>
            <w:tcBorders>
              <w:top w:val="none" w:sz="0" w:space="0" w:color="auto"/>
              <w:bottom w:val="single" w:sz="4" w:space="0" w:color="000000" w:themeColor="text1"/>
            </w:tcBorders>
            <w:vAlign w:val="center"/>
          </w:tcPr>
          <w:p w14:paraId="3D73F8F5" w14:textId="42D906BB"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61" w:author="Phoebe C." w:date="2025-07-10T07:08:00Z" w16du:dateUtc="2025-07-10T12:08:00Z"/>
                <w:rFonts w:ascii="Times New Roman" w:hAnsi="Times New Roman" w:cs="Times New Roman"/>
              </w:rPr>
              <w:pPrChange w:id="1962"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2" w:type="dxa"/>
            <w:tcBorders>
              <w:top w:val="none" w:sz="0" w:space="0" w:color="auto"/>
              <w:bottom w:val="single" w:sz="4" w:space="0" w:color="000000" w:themeColor="text1"/>
            </w:tcBorders>
            <w:vAlign w:val="center"/>
          </w:tcPr>
          <w:p w14:paraId="25229EE1" w14:textId="1AE41498"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63" w:author="Phoebe C." w:date="2025-07-10T07:08:00Z" w16du:dateUtc="2025-07-10T12:08:00Z"/>
                <w:rFonts w:ascii="Times New Roman" w:hAnsi="Times New Roman" w:cs="Times New Roman"/>
              </w:rPr>
              <w:pPrChange w:id="1964"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c>
          <w:tcPr>
            <w:tcW w:w="1063" w:type="dxa"/>
            <w:tcBorders>
              <w:top w:val="none" w:sz="0" w:space="0" w:color="auto"/>
              <w:bottom w:val="single" w:sz="4" w:space="0" w:color="000000" w:themeColor="text1"/>
            </w:tcBorders>
            <w:vAlign w:val="center"/>
          </w:tcPr>
          <w:p w14:paraId="6E2B3DF5" w14:textId="3AF6CAD5" w:rsidR="00597E44" w:rsidRPr="009E2F54" w:rsidDel="009961D2" w:rsidRDefault="00597E44" w:rsidP="009961D2">
            <w:pPr>
              <w:spacing w:line="360" w:lineRule="auto"/>
              <w:jc w:val="center"/>
              <w:cnfStyle w:val="000000100000" w:firstRow="0" w:lastRow="0" w:firstColumn="0" w:lastColumn="0" w:oddVBand="0" w:evenVBand="0" w:oddHBand="1" w:evenHBand="0" w:firstRowFirstColumn="0" w:firstRowLastColumn="0" w:lastRowFirstColumn="0" w:lastRowLastColumn="0"/>
              <w:rPr>
                <w:del w:id="1965" w:author="Phoebe C." w:date="2025-07-10T07:08:00Z" w16du:dateUtc="2025-07-10T12:08:00Z"/>
                <w:rFonts w:ascii="Times New Roman" w:hAnsi="Times New Roman" w:cs="Times New Roman"/>
              </w:rPr>
              <w:pPrChange w:id="1966" w:author="Phoebe C." w:date="2025-07-10T07:09:00Z" w16du:dateUtc="2025-07-10T12:09:00Z">
                <w:pPr>
                  <w:spacing w:line="276" w:lineRule="auto"/>
                  <w:jc w:val="center"/>
                  <w:cnfStyle w:val="000000100000" w:firstRow="0" w:lastRow="0" w:firstColumn="0" w:lastColumn="0" w:oddVBand="0" w:evenVBand="0" w:oddHBand="1" w:evenHBand="0" w:firstRowFirstColumn="0" w:firstRowLastColumn="0" w:lastRowFirstColumn="0" w:lastRowLastColumn="0"/>
                </w:pPr>
              </w:pPrChange>
            </w:pPr>
          </w:p>
        </w:tc>
      </w:tr>
    </w:tbl>
    <w:p w14:paraId="78EC464E" w14:textId="0410869C" w:rsidR="005C5D32" w:rsidRPr="004E7CA3" w:rsidDel="009961D2" w:rsidRDefault="00E92599" w:rsidP="009961D2">
      <w:pPr>
        <w:spacing w:line="360" w:lineRule="auto"/>
        <w:rPr>
          <w:del w:id="1967" w:author="Phoebe C." w:date="2025-07-10T07:08:00Z" w16du:dateUtc="2025-07-10T12:08:00Z"/>
          <w:rFonts w:ascii="Times New Roman" w:hAnsi="Times New Roman" w:cs="Times New Roman"/>
        </w:rPr>
        <w:pPrChange w:id="1968" w:author="Phoebe C." w:date="2025-07-10T07:09:00Z" w16du:dateUtc="2025-07-10T12:09:00Z">
          <w:pPr/>
        </w:pPrChange>
      </w:pPr>
      <w:del w:id="1969" w:author="Phoebe C." w:date="2025-07-10T07:08:00Z" w16du:dateUtc="2025-07-10T12:08:00Z">
        <w:r w:rsidDel="009961D2">
          <w:rPr>
            <w:rFonts w:ascii="Times New Roman" w:hAnsi="Times New Roman" w:cs="Times New Roman"/>
            <w:vertAlign w:val="superscript"/>
          </w:rPr>
          <w:delText>***</w:delText>
        </w:r>
        <w:r w:rsidRPr="00B21950" w:rsidDel="009961D2">
          <w:rPr>
            <w:rFonts w:ascii="Times New Roman" w:hAnsi="Times New Roman" w:cs="Times New Roman"/>
            <w:i/>
            <w:iCs/>
          </w:rPr>
          <w:delText>p</w:delText>
        </w:r>
        <w:r w:rsidR="00182AA7" w:rsidDel="009961D2">
          <w:rPr>
            <w:rFonts w:ascii="Times New Roman" w:hAnsi="Times New Roman" w:cs="Times New Roman"/>
            <w:i/>
            <w:iCs/>
          </w:rPr>
          <w:delText xml:space="preserve"> </w:delText>
        </w:r>
        <w:r w:rsidDel="009961D2">
          <w:rPr>
            <w:rFonts w:ascii="Times New Roman" w:hAnsi="Times New Roman" w:cs="Times New Roman"/>
          </w:rPr>
          <w:delText>&lt;</w:delText>
        </w:r>
        <w:r w:rsidR="00182AA7" w:rsidDel="009961D2">
          <w:rPr>
            <w:rFonts w:ascii="Times New Roman" w:hAnsi="Times New Roman" w:cs="Times New Roman"/>
          </w:rPr>
          <w:delText xml:space="preserve"> 0</w:delText>
        </w:r>
        <w:r w:rsidDel="009961D2">
          <w:rPr>
            <w:rFonts w:ascii="Times New Roman" w:hAnsi="Times New Roman" w:cs="Times New Roman"/>
          </w:rPr>
          <w:delText>.001</w:delText>
        </w:r>
        <w:r w:rsidR="00960BFF" w:rsidDel="009961D2">
          <w:rPr>
            <w:rFonts w:ascii="Times New Roman" w:hAnsi="Times New Roman" w:cs="Times New Roman"/>
          </w:rPr>
          <w:delText>.</w:delText>
        </w:r>
      </w:del>
    </w:p>
    <w:p w14:paraId="53796FEC" w14:textId="0908CAD8" w:rsidR="00AE6D0B" w:rsidRPr="004E7CA3" w:rsidDel="009961D2" w:rsidRDefault="00AE6D0B" w:rsidP="009961D2">
      <w:pPr>
        <w:spacing w:line="360" w:lineRule="auto"/>
        <w:rPr>
          <w:del w:id="1970" w:author="Phoebe C." w:date="2025-07-10T07:08:00Z" w16du:dateUtc="2025-07-10T12:08:00Z"/>
          <w:rFonts w:ascii="Times New Roman" w:hAnsi="Times New Roman" w:cs="Times New Roman"/>
        </w:rPr>
        <w:pPrChange w:id="1971" w:author="Phoebe C." w:date="2025-07-10T07:09:00Z" w16du:dateUtc="2025-07-10T12:09:00Z">
          <w:pPr/>
        </w:pPrChange>
      </w:pPr>
    </w:p>
    <w:p w14:paraId="3044F3A4" w14:textId="315A6E7A" w:rsidR="00A05B5F" w:rsidRPr="004E7CA3" w:rsidDel="009961D2" w:rsidRDefault="00A05B5F" w:rsidP="009961D2">
      <w:pPr>
        <w:spacing w:line="360" w:lineRule="auto"/>
        <w:rPr>
          <w:del w:id="1972" w:author="Phoebe C." w:date="2025-07-10T07:08:00Z" w16du:dateUtc="2025-07-10T12:08:00Z"/>
          <w:rFonts w:ascii="Times New Roman" w:hAnsi="Times New Roman" w:cs="Times New Roman"/>
        </w:rPr>
        <w:pPrChange w:id="1973" w:author="Phoebe C." w:date="2025-07-10T07:09:00Z" w16du:dateUtc="2025-07-10T12:09:00Z">
          <w:pPr/>
        </w:pPrChange>
      </w:pPr>
    </w:p>
    <w:p w14:paraId="1914A6C1" w14:textId="754D0606" w:rsidR="00266A40" w:rsidDel="009961D2" w:rsidRDefault="00266A40" w:rsidP="009961D2">
      <w:pPr>
        <w:spacing w:line="360" w:lineRule="auto"/>
        <w:rPr>
          <w:del w:id="1974" w:author="Phoebe C." w:date="2025-07-10T07:08:00Z" w16du:dateUtc="2025-07-10T12:08:00Z"/>
          <w:rFonts w:ascii="Times New Roman" w:hAnsi="Times New Roman" w:cs="Times New Roman"/>
        </w:rPr>
        <w:pPrChange w:id="1975" w:author="Phoebe C." w:date="2025-07-10T07:09:00Z" w16du:dateUtc="2025-07-10T12:09:00Z">
          <w:pPr/>
        </w:pPrChange>
      </w:pPr>
    </w:p>
    <w:p w14:paraId="748E9E43" w14:textId="26ED0DDD" w:rsidR="00266A40" w:rsidDel="009961D2" w:rsidRDefault="00266A40" w:rsidP="009961D2">
      <w:pPr>
        <w:spacing w:line="360" w:lineRule="auto"/>
        <w:rPr>
          <w:del w:id="1976" w:author="Phoebe C." w:date="2025-07-10T07:08:00Z" w16du:dateUtc="2025-07-10T12:08:00Z"/>
          <w:rFonts w:ascii="Times New Roman" w:hAnsi="Times New Roman" w:cs="Times New Roman"/>
        </w:rPr>
        <w:pPrChange w:id="1977" w:author="Phoebe C." w:date="2025-07-10T07:09:00Z" w16du:dateUtc="2025-07-10T12:09:00Z">
          <w:pPr/>
        </w:pPrChange>
      </w:pPr>
    </w:p>
    <w:p w14:paraId="0B1B7E99" w14:textId="6F39B086" w:rsidR="00266A40" w:rsidDel="009961D2" w:rsidRDefault="00266A40" w:rsidP="009961D2">
      <w:pPr>
        <w:spacing w:line="360" w:lineRule="auto"/>
        <w:rPr>
          <w:del w:id="1978" w:author="Phoebe C." w:date="2025-07-10T07:08:00Z" w16du:dateUtc="2025-07-10T12:08:00Z"/>
          <w:rFonts w:ascii="Times New Roman" w:hAnsi="Times New Roman" w:cs="Times New Roman"/>
        </w:rPr>
        <w:pPrChange w:id="1979" w:author="Phoebe C." w:date="2025-07-10T07:09:00Z" w16du:dateUtc="2025-07-10T12:09:00Z">
          <w:pPr/>
        </w:pPrChange>
      </w:pPr>
    </w:p>
    <w:p w14:paraId="45B3B0F1" w14:textId="1335EB56" w:rsidR="00266A40" w:rsidDel="009961D2" w:rsidRDefault="00266A40" w:rsidP="009961D2">
      <w:pPr>
        <w:spacing w:line="360" w:lineRule="auto"/>
        <w:rPr>
          <w:del w:id="1980" w:author="Phoebe C." w:date="2025-07-10T07:08:00Z" w16du:dateUtc="2025-07-10T12:08:00Z"/>
          <w:rFonts w:ascii="Times New Roman" w:hAnsi="Times New Roman" w:cs="Times New Roman"/>
        </w:rPr>
        <w:pPrChange w:id="1981" w:author="Phoebe C." w:date="2025-07-10T07:09:00Z" w16du:dateUtc="2025-07-10T12:09:00Z">
          <w:pPr/>
        </w:pPrChange>
      </w:pPr>
    </w:p>
    <w:p w14:paraId="7535863F" w14:textId="1691F007" w:rsidR="00266A40" w:rsidDel="009961D2" w:rsidRDefault="00266A40" w:rsidP="009961D2">
      <w:pPr>
        <w:spacing w:line="360" w:lineRule="auto"/>
        <w:rPr>
          <w:del w:id="1982" w:author="Phoebe C." w:date="2025-07-10T07:08:00Z" w16du:dateUtc="2025-07-10T12:08:00Z"/>
          <w:rFonts w:ascii="Times New Roman" w:hAnsi="Times New Roman" w:cs="Times New Roman"/>
        </w:rPr>
        <w:pPrChange w:id="1983" w:author="Phoebe C." w:date="2025-07-10T07:09:00Z" w16du:dateUtc="2025-07-10T12:09:00Z">
          <w:pPr/>
        </w:pPrChange>
      </w:pPr>
    </w:p>
    <w:p w14:paraId="48904E1B" w14:textId="77B1EF57" w:rsidR="00266A40" w:rsidDel="009961D2" w:rsidRDefault="00266A40" w:rsidP="009961D2">
      <w:pPr>
        <w:spacing w:line="360" w:lineRule="auto"/>
        <w:rPr>
          <w:del w:id="1984" w:author="Phoebe C." w:date="2025-07-10T07:08:00Z" w16du:dateUtc="2025-07-10T12:08:00Z"/>
          <w:rFonts w:ascii="Times New Roman" w:hAnsi="Times New Roman" w:cs="Times New Roman"/>
        </w:rPr>
        <w:pPrChange w:id="1985" w:author="Phoebe C." w:date="2025-07-10T07:09:00Z" w16du:dateUtc="2025-07-10T12:09:00Z">
          <w:pPr/>
        </w:pPrChange>
      </w:pPr>
    </w:p>
    <w:p w14:paraId="255B55CD" w14:textId="0037E2A8" w:rsidR="00266A40" w:rsidDel="009961D2" w:rsidRDefault="00266A40" w:rsidP="009961D2">
      <w:pPr>
        <w:spacing w:line="360" w:lineRule="auto"/>
        <w:rPr>
          <w:del w:id="1986" w:author="Phoebe C." w:date="2025-07-10T07:08:00Z" w16du:dateUtc="2025-07-10T12:08:00Z"/>
          <w:rFonts w:ascii="Times New Roman" w:hAnsi="Times New Roman" w:cs="Times New Roman"/>
        </w:rPr>
        <w:pPrChange w:id="1987" w:author="Phoebe C." w:date="2025-07-10T07:09:00Z" w16du:dateUtc="2025-07-10T12:09:00Z">
          <w:pPr/>
        </w:pPrChange>
      </w:pPr>
    </w:p>
    <w:p w14:paraId="1AF0A533" w14:textId="7AFEF8DB" w:rsidR="00266A40" w:rsidDel="009961D2" w:rsidRDefault="00266A40" w:rsidP="009961D2">
      <w:pPr>
        <w:spacing w:line="360" w:lineRule="auto"/>
        <w:rPr>
          <w:del w:id="1988" w:author="Phoebe C." w:date="2025-07-10T07:08:00Z" w16du:dateUtc="2025-07-10T12:08:00Z"/>
          <w:rFonts w:ascii="Times New Roman" w:hAnsi="Times New Roman" w:cs="Times New Roman"/>
        </w:rPr>
        <w:pPrChange w:id="1989" w:author="Phoebe C." w:date="2025-07-10T07:09:00Z" w16du:dateUtc="2025-07-10T12:09:00Z">
          <w:pPr/>
        </w:pPrChange>
      </w:pPr>
    </w:p>
    <w:p w14:paraId="64A201BF" w14:textId="229DE1BF" w:rsidR="00266A40" w:rsidDel="009961D2" w:rsidRDefault="00266A40" w:rsidP="009961D2">
      <w:pPr>
        <w:spacing w:line="360" w:lineRule="auto"/>
        <w:rPr>
          <w:del w:id="1990" w:author="Phoebe C." w:date="2025-07-10T07:08:00Z" w16du:dateUtc="2025-07-10T12:08:00Z"/>
          <w:rFonts w:ascii="Times New Roman" w:hAnsi="Times New Roman" w:cs="Times New Roman"/>
        </w:rPr>
        <w:pPrChange w:id="1991" w:author="Phoebe C." w:date="2025-07-10T07:09:00Z" w16du:dateUtc="2025-07-10T12:09:00Z">
          <w:pPr/>
        </w:pPrChange>
      </w:pPr>
    </w:p>
    <w:p w14:paraId="7FE68B66" w14:textId="1DEA2BBD" w:rsidR="00266A40" w:rsidDel="009961D2" w:rsidRDefault="00266A40" w:rsidP="009961D2">
      <w:pPr>
        <w:spacing w:line="360" w:lineRule="auto"/>
        <w:rPr>
          <w:del w:id="1992" w:author="Phoebe C." w:date="2025-07-10T07:08:00Z" w16du:dateUtc="2025-07-10T12:08:00Z"/>
          <w:rFonts w:ascii="Times New Roman" w:hAnsi="Times New Roman" w:cs="Times New Roman"/>
        </w:rPr>
        <w:pPrChange w:id="1993" w:author="Phoebe C." w:date="2025-07-10T07:09:00Z" w16du:dateUtc="2025-07-10T12:09:00Z">
          <w:pPr/>
        </w:pPrChange>
      </w:pPr>
    </w:p>
    <w:p w14:paraId="7E596C56" w14:textId="3B9CB2D9" w:rsidR="00266A40" w:rsidDel="009961D2" w:rsidRDefault="00266A40" w:rsidP="009961D2">
      <w:pPr>
        <w:spacing w:line="360" w:lineRule="auto"/>
        <w:rPr>
          <w:del w:id="1994" w:author="Phoebe C." w:date="2025-07-10T07:08:00Z" w16du:dateUtc="2025-07-10T12:08:00Z"/>
          <w:rFonts w:ascii="Times New Roman" w:hAnsi="Times New Roman" w:cs="Times New Roman"/>
        </w:rPr>
        <w:pPrChange w:id="1995" w:author="Phoebe C." w:date="2025-07-10T07:09:00Z" w16du:dateUtc="2025-07-10T12:09:00Z">
          <w:pPr/>
        </w:pPrChange>
      </w:pPr>
    </w:p>
    <w:p w14:paraId="174BD432" w14:textId="058609B9" w:rsidR="00266A40" w:rsidDel="009961D2" w:rsidRDefault="00266A40" w:rsidP="009961D2">
      <w:pPr>
        <w:spacing w:line="360" w:lineRule="auto"/>
        <w:rPr>
          <w:del w:id="1996" w:author="Phoebe C." w:date="2025-07-10T07:08:00Z" w16du:dateUtc="2025-07-10T12:08:00Z"/>
          <w:rFonts w:ascii="Times New Roman" w:hAnsi="Times New Roman" w:cs="Times New Roman"/>
        </w:rPr>
        <w:pPrChange w:id="1997" w:author="Phoebe C." w:date="2025-07-10T07:09:00Z" w16du:dateUtc="2025-07-10T12:09:00Z">
          <w:pPr/>
        </w:pPrChange>
      </w:pPr>
    </w:p>
    <w:p w14:paraId="66639CFE" w14:textId="022FBE5A" w:rsidR="00266A40" w:rsidDel="009961D2" w:rsidRDefault="00266A40" w:rsidP="009961D2">
      <w:pPr>
        <w:spacing w:line="360" w:lineRule="auto"/>
        <w:rPr>
          <w:del w:id="1998" w:author="Phoebe C." w:date="2025-07-10T07:08:00Z" w16du:dateUtc="2025-07-10T12:08:00Z"/>
          <w:rFonts w:ascii="Times New Roman" w:hAnsi="Times New Roman" w:cs="Times New Roman"/>
        </w:rPr>
        <w:pPrChange w:id="1999" w:author="Phoebe C." w:date="2025-07-10T07:09:00Z" w16du:dateUtc="2025-07-10T12:09:00Z">
          <w:pPr/>
        </w:pPrChange>
      </w:pPr>
    </w:p>
    <w:p w14:paraId="61D2587C" w14:textId="7CA62263" w:rsidR="00266A40" w:rsidDel="009961D2" w:rsidRDefault="00266A40" w:rsidP="009961D2">
      <w:pPr>
        <w:spacing w:line="360" w:lineRule="auto"/>
        <w:rPr>
          <w:del w:id="2000" w:author="Phoebe C." w:date="2025-07-10T07:08:00Z" w16du:dateUtc="2025-07-10T12:08:00Z"/>
          <w:rFonts w:ascii="Times New Roman" w:hAnsi="Times New Roman" w:cs="Times New Roman"/>
        </w:rPr>
        <w:pPrChange w:id="2001" w:author="Phoebe C." w:date="2025-07-10T07:09:00Z" w16du:dateUtc="2025-07-10T12:09:00Z">
          <w:pPr/>
        </w:pPrChange>
      </w:pPr>
    </w:p>
    <w:p w14:paraId="630F6CFC" w14:textId="0C8229CE" w:rsidR="00266A40" w:rsidDel="009961D2" w:rsidRDefault="00266A40" w:rsidP="009961D2">
      <w:pPr>
        <w:spacing w:line="360" w:lineRule="auto"/>
        <w:rPr>
          <w:del w:id="2002" w:author="Phoebe C." w:date="2025-07-10T07:08:00Z" w16du:dateUtc="2025-07-10T12:08:00Z"/>
          <w:rFonts w:ascii="Times New Roman" w:hAnsi="Times New Roman" w:cs="Times New Roman"/>
        </w:rPr>
        <w:pPrChange w:id="2003" w:author="Phoebe C." w:date="2025-07-10T07:09:00Z" w16du:dateUtc="2025-07-10T12:09:00Z">
          <w:pPr/>
        </w:pPrChange>
      </w:pPr>
    </w:p>
    <w:p w14:paraId="4202AA54" w14:textId="788A755C" w:rsidR="00266A40" w:rsidDel="009961D2" w:rsidRDefault="00266A40" w:rsidP="009961D2">
      <w:pPr>
        <w:spacing w:line="360" w:lineRule="auto"/>
        <w:rPr>
          <w:del w:id="2004" w:author="Phoebe C." w:date="2025-07-10T07:08:00Z" w16du:dateUtc="2025-07-10T12:08:00Z"/>
          <w:rFonts w:ascii="Times New Roman" w:hAnsi="Times New Roman" w:cs="Times New Roman"/>
        </w:rPr>
        <w:pPrChange w:id="2005" w:author="Phoebe C." w:date="2025-07-10T07:09:00Z" w16du:dateUtc="2025-07-10T12:09:00Z">
          <w:pPr/>
        </w:pPrChange>
      </w:pPr>
    </w:p>
    <w:p w14:paraId="2E19A2D1" w14:textId="72C54D18" w:rsidR="00266A40" w:rsidDel="009961D2" w:rsidRDefault="00266A40" w:rsidP="009961D2">
      <w:pPr>
        <w:spacing w:line="360" w:lineRule="auto"/>
        <w:rPr>
          <w:del w:id="2006" w:author="Phoebe C." w:date="2025-07-10T07:08:00Z" w16du:dateUtc="2025-07-10T12:08:00Z"/>
          <w:rFonts w:ascii="Times New Roman" w:hAnsi="Times New Roman" w:cs="Times New Roman"/>
        </w:rPr>
        <w:pPrChange w:id="2007" w:author="Phoebe C." w:date="2025-07-10T07:09:00Z" w16du:dateUtc="2025-07-10T12:09:00Z">
          <w:pPr/>
        </w:pPrChange>
      </w:pPr>
    </w:p>
    <w:p w14:paraId="6C23C84E" w14:textId="1F47EAF8" w:rsidR="00A0325E" w:rsidRPr="004E7CA3" w:rsidDel="009961D2" w:rsidRDefault="008A1EC9" w:rsidP="009961D2">
      <w:pPr>
        <w:spacing w:line="360" w:lineRule="auto"/>
        <w:rPr>
          <w:del w:id="2008" w:author="Phoebe C." w:date="2025-07-10T07:08:00Z" w16du:dateUtc="2025-07-10T12:08:00Z"/>
          <w:rFonts w:ascii="Times New Roman" w:hAnsi="Times New Roman" w:cs="Times New Roman"/>
        </w:rPr>
        <w:pPrChange w:id="2009" w:author="Phoebe C." w:date="2025-07-10T07:09:00Z" w16du:dateUtc="2025-07-10T12:09:00Z">
          <w:pPr/>
        </w:pPrChange>
      </w:pPr>
      <w:del w:id="2010" w:author="Phoebe C." w:date="2025-07-10T07:08:00Z" w16du:dateUtc="2025-07-10T12:08:00Z">
        <w:r w:rsidDel="009961D2">
          <w:rPr>
            <w:rFonts w:ascii="Times New Roman" w:hAnsi="Times New Roman" w:cs="Times New Roman"/>
          </w:rPr>
          <w:br w:type="page"/>
        </w:r>
      </w:del>
    </w:p>
    <w:p w14:paraId="3F17DA01" w14:textId="1407CD6A" w:rsidR="00D85B9E" w:rsidDel="009961D2" w:rsidRDefault="007F6E84" w:rsidP="009961D2">
      <w:pPr>
        <w:spacing w:line="360" w:lineRule="auto"/>
        <w:rPr>
          <w:del w:id="2011" w:author="Phoebe C." w:date="2025-07-10T07:08:00Z" w16du:dateUtc="2025-07-10T12:08:00Z"/>
          <w:rFonts w:ascii="Times New Roman" w:hAnsi="Times New Roman" w:cs="Times New Roman"/>
        </w:rPr>
        <w:pPrChange w:id="2012" w:author="Phoebe C." w:date="2025-07-10T07:09:00Z" w16du:dateUtc="2025-07-10T12:09:00Z">
          <w:pPr/>
        </w:pPrChange>
      </w:pPr>
      <w:del w:id="2013" w:author="Phoebe C." w:date="2025-07-10T07:08:00Z" w16du:dateUtc="2025-07-10T12:08:00Z">
        <w:r w:rsidRPr="004E7CA3" w:rsidDel="009961D2">
          <w:rPr>
            <w:rFonts w:ascii="Times New Roman" w:hAnsi="Times New Roman" w:cs="Times New Roman"/>
          </w:rPr>
          <w:delText>Figure</w:delText>
        </w:r>
        <w:r w:rsidR="00960BFF" w:rsidDel="009961D2">
          <w:rPr>
            <w:rFonts w:ascii="Times New Roman" w:hAnsi="Times New Roman" w:cs="Times New Roman"/>
          </w:rPr>
          <w:delText xml:space="preserve"> 1</w:delText>
        </w:r>
        <w:r w:rsidRPr="004E7CA3" w:rsidDel="009961D2">
          <w:rPr>
            <w:rFonts w:ascii="Times New Roman" w:hAnsi="Times New Roman" w:cs="Times New Roman"/>
          </w:rPr>
          <w:delText xml:space="preserve">. </w:delText>
        </w:r>
        <w:r w:rsidR="00F5780F" w:rsidRPr="00F5780F" w:rsidDel="009961D2">
          <w:rPr>
            <w:rFonts w:ascii="Times New Roman" w:hAnsi="Times New Roman" w:cs="Times New Roman"/>
          </w:rPr>
          <w:delText>Moderating effect of avoidance on the association between depression and suicidal ideation</w:delText>
        </w:r>
        <w:r w:rsidDel="009961D2">
          <w:rPr>
            <w:rFonts w:ascii="Times New Roman" w:hAnsi="Times New Roman" w:cs="Times New Roman"/>
          </w:rPr>
          <w:delText>.</w:delText>
        </w:r>
      </w:del>
    </w:p>
    <w:p w14:paraId="1DAEB817" w14:textId="63A729F4" w:rsidR="00A0325E" w:rsidRPr="004E7CA3" w:rsidDel="009961D2" w:rsidRDefault="00D85B9E" w:rsidP="009961D2">
      <w:pPr>
        <w:spacing w:line="360" w:lineRule="auto"/>
        <w:rPr>
          <w:del w:id="2014" w:author="Phoebe C." w:date="2025-07-10T07:08:00Z" w16du:dateUtc="2025-07-10T12:08:00Z"/>
          <w:rFonts w:ascii="Times New Roman" w:hAnsi="Times New Roman" w:cs="Times New Roman"/>
        </w:rPr>
        <w:pPrChange w:id="2015" w:author="Phoebe C." w:date="2025-07-10T07:09:00Z" w16du:dateUtc="2025-07-10T12:09:00Z">
          <w:pPr/>
        </w:pPrChange>
      </w:pPr>
      <w:del w:id="2016" w:author="Phoebe C." w:date="2025-07-10T07:08:00Z" w16du:dateUtc="2025-07-10T12:08:00Z">
        <w:r w:rsidRPr="00D85B9E" w:rsidDel="009961D2">
          <w:rPr>
            <w:rFonts w:ascii="Times New Roman" w:hAnsi="Times New Roman" w:cs="Times New Roman"/>
            <w:noProof/>
          </w:rPr>
          <w:delText xml:space="preserve"> </w:delText>
        </w:r>
        <w:r w:rsidRPr="004E7CA3" w:rsidDel="009961D2">
          <w:rPr>
            <w:rFonts w:ascii="Times New Roman" w:hAnsi="Times New Roman" w:cs="Times New Roman"/>
            <w:noProof/>
          </w:rPr>
          <w:drawing>
            <wp:inline distT="0" distB="0" distL="0" distR="0" wp14:anchorId="0587A481" wp14:editId="3FBE942C">
              <wp:extent cx="5181600" cy="3619500"/>
              <wp:effectExtent l="0" t="0" r="0" b="0"/>
              <wp:docPr id="1538976260" name="Picture 3" descr="A graph of depression and depr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6260" name="Picture 3" descr="A graph of depression and depressio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1600" cy="3619500"/>
                      </a:xfrm>
                      <a:prstGeom prst="rect">
                        <a:avLst/>
                      </a:prstGeom>
                    </pic:spPr>
                  </pic:pic>
                </a:graphicData>
              </a:graphic>
            </wp:inline>
          </w:drawing>
        </w:r>
      </w:del>
    </w:p>
    <w:p w14:paraId="755C7A69" w14:textId="1F0162BD" w:rsidR="00A05B5F" w:rsidRPr="004E7CA3" w:rsidDel="009961D2" w:rsidRDefault="00A05B5F" w:rsidP="009961D2">
      <w:pPr>
        <w:spacing w:line="360" w:lineRule="auto"/>
        <w:rPr>
          <w:del w:id="2017" w:author="Phoebe C." w:date="2025-07-10T07:08:00Z" w16du:dateUtc="2025-07-10T12:08:00Z"/>
          <w:rFonts w:ascii="Times New Roman" w:hAnsi="Times New Roman" w:cs="Times New Roman"/>
        </w:rPr>
        <w:pPrChange w:id="2018" w:author="Phoebe C." w:date="2025-07-10T07:09:00Z" w16du:dateUtc="2025-07-10T12:09:00Z">
          <w:pPr/>
        </w:pPrChange>
      </w:pPr>
    </w:p>
    <w:p w14:paraId="77D107E6" w14:textId="1335B21F" w:rsidR="00A05B5F" w:rsidRPr="004E7CA3" w:rsidDel="009961D2" w:rsidRDefault="00A05B5F" w:rsidP="009961D2">
      <w:pPr>
        <w:spacing w:line="360" w:lineRule="auto"/>
        <w:rPr>
          <w:del w:id="2019" w:author="Phoebe C." w:date="2025-07-10T07:08:00Z" w16du:dateUtc="2025-07-10T12:08:00Z"/>
          <w:rFonts w:ascii="Times New Roman" w:hAnsi="Times New Roman" w:cs="Times New Roman"/>
        </w:rPr>
        <w:pPrChange w:id="2020" w:author="Phoebe C." w:date="2025-07-10T07:09:00Z" w16du:dateUtc="2025-07-10T12:09:00Z">
          <w:pPr/>
        </w:pPrChange>
      </w:pPr>
    </w:p>
    <w:p w14:paraId="2B12AA63" w14:textId="0D49651E" w:rsidR="00D85B9E" w:rsidDel="009961D2" w:rsidRDefault="00D85B9E" w:rsidP="009961D2">
      <w:pPr>
        <w:spacing w:line="360" w:lineRule="auto"/>
        <w:rPr>
          <w:del w:id="2021" w:author="Phoebe C." w:date="2025-07-10T07:08:00Z" w16du:dateUtc="2025-07-10T12:08:00Z"/>
          <w:rFonts w:ascii="Times New Roman" w:hAnsi="Times New Roman" w:cs="Times New Roman"/>
        </w:rPr>
        <w:pPrChange w:id="2022" w:author="Phoebe C." w:date="2025-07-10T07:09:00Z" w16du:dateUtc="2025-07-10T12:09:00Z">
          <w:pPr/>
        </w:pPrChange>
      </w:pPr>
      <w:del w:id="2023" w:author="Phoebe C." w:date="2025-07-10T07:08:00Z" w16du:dateUtc="2025-07-10T12:08:00Z">
        <w:r w:rsidDel="009961D2">
          <w:rPr>
            <w:rFonts w:ascii="Times New Roman" w:hAnsi="Times New Roman" w:cs="Times New Roman"/>
          </w:rPr>
          <w:br w:type="page"/>
        </w:r>
      </w:del>
    </w:p>
    <w:p w14:paraId="4744E05D" w14:textId="469C2FDF" w:rsidR="00984229" w:rsidRPr="004E7CA3" w:rsidDel="009961D2" w:rsidRDefault="007F6E84" w:rsidP="009961D2">
      <w:pPr>
        <w:spacing w:line="360" w:lineRule="auto"/>
        <w:rPr>
          <w:del w:id="2024" w:author="Phoebe C." w:date="2025-07-10T07:08:00Z" w16du:dateUtc="2025-07-10T12:08:00Z"/>
          <w:rFonts w:ascii="Times New Roman" w:hAnsi="Times New Roman" w:cs="Times New Roman"/>
        </w:rPr>
        <w:pPrChange w:id="2025" w:author="Phoebe C." w:date="2025-07-10T07:09:00Z" w16du:dateUtc="2025-07-10T12:09:00Z">
          <w:pPr/>
        </w:pPrChange>
      </w:pPr>
      <w:del w:id="2026" w:author="Phoebe C." w:date="2025-07-10T07:08:00Z" w16du:dateUtc="2025-07-10T12:08:00Z">
        <w:r w:rsidRPr="004E7CA3" w:rsidDel="009961D2">
          <w:rPr>
            <w:rFonts w:ascii="Times New Roman" w:hAnsi="Times New Roman" w:cs="Times New Roman"/>
          </w:rPr>
          <w:delText xml:space="preserve">Figure 2. </w:delText>
        </w:r>
        <w:r w:rsidR="00F5780F" w:rsidRPr="00F5780F" w:rsidDel="009961D2">
          <w:rPr>
            <w:rFonts w:ascii="Times New Roman" w:hAnsi="Times New Roman" w:cs="Times New Roman"/>
          </w:rPr>
          <w:delText xml:space="preserve">Moderating effect of avoidance on the association between depression and suicidal ideation </w:delText>
        </w:r>
      </w:del>
      <w:del w:id="2027" w:author="Phoebe C." w:date="2025-05-15T15:50:00Z" w16du:dateUtc="2025-05-15T20:50:00Z">
        <w:r w:rsidRPr="004E7CA3">
          <w:rPr>
            <w:rFonts w:ascii="Times New Roman" w:hAnsi="Times New Roman" w:cs="Times New Roman"/>
          </w:rPr>
          <w:delText>for specific</w:delText>
        </w:r>
      </w:del>
      <w:del w:id="2028" w:author="Phoebe C." w:date="2025-07-10T07:08:00Z" w16du:dateUtc="2025-07-10T12:08:00Z">
        <w:r w:rsidR="00F5780F" w:rsidRPr="00F5780F" w:rsidDel="009961D2">
          <w:rPr>
            <w:rFonts w:ascii="Times New Roman" w:hAnsi="Times New Roman" w:cs="Times New Roman"/>
          </w:rPr>
          <w:delText xml:space="preserve"> trauma type</w:delText>
        </w:r>
      </w:del>
      <w:del w:id="2029" w:author="Phoebe C." w:date="2025-05-15T15:50:00Z" w16du:dateUtc="2025-05-15T20:50:00Z">
        <w:r w:rsidRPr="004E7CA3">
          <w:rPr>
            <w:rFonts w:ascii="Times New Roman" w:hAnsi="Times New Roman" w:cs="Times New Roman"/>
          </w:rPr>
          <w:delText>s</w:delText>
        </w:r>
      </w:del>
      <w:del w:id="2030" w:author="Phoebe C." w:date="2025-07-10T07:08:00Z" w16du:dateUtc="2025-07-10T12:08:00Z">
        <w:r w:rsidR="00F5780F" w:rsidRPr="00F5780F" w:rsidDel="009961D2">
          <w:rPr>
            <w:rFonts w:ascii="Times New Roman" w:hAnsi="Times New Roman" w:cs="Times New Roman"/>
          </w:rPr>
          <w:delText>. a) early trauma</w:delText>
        </w:r>
      </w:del>
      <w:del w:id="2031" w:author="Phoebe C." w:date="2025-05-15T15:50:00Z" w16du:dateUtc="2025-05-15T20:50:00Z">
        <w:r w:rsidR="00984229" w:rsidRPr="004E7CA3">
          <w:rPr>
            <w:rFonts w:ascii="Times New Roman" w:hAnsi="Times New Roman" w:cs="Times New Roman"/>
          </w:rPr>
          <w:delText>,</w:delText>
        </w:r>
      </w:del>
      <w:del w:id="2032" w:author="Phoebe C." w:date="2025-07-10T07:08:00Z" w16du:dateUtc="2025-07-10T12:08:00Z">
        <w:r w:rsidR="00F5780F" w:rsidRPr="00F5780F" w:rsidDel="009961D2">
          <w:rPr>
            <w:rFonts w:ascii="Times New Roman" w:hAnsi="Times New Roman" w:cs="Times New Roman"/>
          </w:rPr>
          <w:delText xml:space="preserve"> b) late trauma</w:delText>
        </w:r>
      </w:del>
      <w:del w:id="2033" w:author="Phoebe C." w:date="2025-05-15T15:50:00Z" w16du:dateUtc="2025-05-15T20:50:00Z">
        <w:r w:rsidR="00984229" w:rsidRPr="004E7CA3">
          <w:rPr>
            <w:rFonts w:ascii="Times New Roman" w:hAnsi="Times New Roman" w:cs="Times New Roman"/>
          </w:rPr>
          <w:delText>,</w:delText>
        </w:r>
      </w:del>
      <w:del w:id="2034" w:author="Phoebe C." w:date="2025-07-10T07:08:00Z" w16du:dateUtc="2025-07-10T12:08:00Z">
        <w:r w:rsidR="00F5780F" w:rsidRPr="00F5780F" w:rsidDel="009961D2">
          <w:rPr>
            <w:rFonts w:ascii="Times New Roman" w:hAnsi="Times New Roman" w:cs="Times New Roman"/>
          </w:rPr>
          <w:delText xml:space="preserve"> c) multiple trauma</w:delText>
        </w:r>
      </w:del>
      <w:del w:id="2035" w:author="Phoebe C." w:date="2025-05-15T15:50:00Z" w16du:dateUtc="2025-05-15T20:50:00Z">
        <w:r w:rsidR="00984229" w:rsidRPr="004E7CA3">
          <w:rPr>
            <w:rFonts w:ascii="Times New Roman" w:hAnsi="Times New Roman" w:cs="Times New Roman"/>
          </w:rPr>
          <w:delText>,</w:delText>
        </w:r>
      </w:del>
      <w:del w:id="2036" w:author="Phoebe C." w:date="2025-07-10T07:08:00Z" w16du:dateUtc="2025-07-10T12:08:00Z">
        <w:r w:rsidR="00F5780F" w:rsidRPr="00F5780F" w:rsidDel="009961D2">
          <w:rPr>
            <w:rFonts w:ascii="Times New Roman" w:hAnsi="Times New Roman" w:cs="Times New Roman"/>
          </w:rPr>
          <w:delText xml:space="preserve"> d) single trauma</w:delText>
        </w:r>
      </w:del>
      <w:del w:id="2037" w:author="Phoebe C." w:date="2025-05-15T15:50:00Z" w16du:dateUtc="2025-05-15T20:50:00Z">
        <w:r w:rsidR="00984229" w:rsidRPr="004E7CA3">
          <w:rPr>
            <w:rFonts w:ascii="Times New Roman" w:hAnsi="Times New Roman" w:cs="Times New Roman"/>
          </w:rPr>
          <w:delText>,</w:delText>
        </w:r>
      </w:del>
      <w:del w:id="2038" w:author="Phoebe C." w:date="2025-07-10T07:08:00Z" w16du:dateUtc="2025-07-10T12:08:00Z">
        <w:r w:rsidR="00F5780F" w:rsidRPr="00F5780F" w:rsidDel="009961D2">
          <w:rPr>
            <w:rFonts w:ascii="Times New Roman" w:hAnsi="Times New Roman" w:cs="Times New Roman"/>
          </w:rPr>
          <w:delText xml:space="preserve"> e) interpersonal trauma</w:delText>
        </w:r>
      </w:del>
      <w:del w:id="2039" w:author="Phoebe C." w:date="2025-05-15T15:50:00Z" w16du:dateUtc="2025-05-15T20:50:00Z">
        <w:r w:rsidR="00984229" w:rsidRPr="004E7CA3">
          <w:rPr>
            <w:rFonts w:ascii="Times New Roman" w:hAnsi="Times New Roman" w:cs="Times New Roman"/>
          </w:rPr>
          <w:delText>,</w:delText>
        </w:r>
      </w:del>
      <w:del w:id="2040" w:author="Phoebe C." w:date="2025-07-10T07:08:00Z" w16du:dateUtc="2025-07-10T12:08:00Z">
        <w:r w:rsidR="00F5780F" w:rsidRPr="00F5780F" w:rsidDel="009961D2">
          <w:rPr>
            <w:rFonts w:ascii="Times New Roman" w:hAnsi="Times New Roman" w:cs="Times New Roman"/>
          </w:rPr>
          <w:delText xml:space="preserve"> f) non-interpersonal trauma</w:delText>
        </w:r>
        <w:r w:rsidR="00984229" w:rsidRPr="004E7CA3" w:rsidDel="009961D2">
          <w:rPr>
            <w:rFonts w:ascii="Times New Roman" w:hAnsi="Times New Roman" w:cs="Times New Roman"/>
          </w:rPr>
          <w:delText>.</w:delText>
        </w:r>
      </w:del>
    </w:p>
    <w:p w14:paraId="02F29B85" w14:textId="7C544CFC" w:rsidR="00A05B5F" w:rsidRPr="004E7CA3" w:rsidRDefault="00D85B9E" w:rsidP="009961D2">
      <w:pPr>
        <w:tabs>
          <w:tab w:val="left" w:pos="1772"/>
        </w:tabs>
        <w:spacing w:line="360" w:lineRule="auto"/>
        <w:rPr>
          <w:rFonts w:ascii="Times New Roman" w:hAnsi="Times New Roman" w:cs="Times New Roman"/>
        </w:rPr>
        <w:pPrChange w:id="2041" w:author="Phoebe C." w:date="2025-07-10T07:09:00Z" w16du:dateUtc="2025-07-10T12:09:00Z">
          <w:pPr/>
        </w:pPrChange>
      </w:pPr>
      <w:del w:id="2042" w:author="Phoebe C." w:date="2025-07-10T07:08:00Z" w16du:dateUtc="2025-07-10T12:08:00Z">
        <w:r w:rsidRPr="004E7CA3" w:rsidDel="009961D2">
          <w:rPr>
            <w:rFonts w:ascii="Times New Roman" w:hAnsi="Times New Roman" w:cs="Times New Roman"/>
            <w:noProof/>
          </w:rPr>
          <w:drawing>
            <wp:inline distT="0" distB="0" distL="0" distR="0" wp14:anchorId="6172C49C" wp14:editId="0AED8A2A">
              <wp:extent cx="5561262" cy="6059248"/>
              <wp:effectExtent l="0" t="0" r="1905" b="0"/>
              <wp:docPr id="1582860667" name="Picture 1" descr="A collage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60667" name="Picture 1" descr="A collage of graphs&#10;&#10;AI-generated content may be incorrect."/>
                      <pic:cNvPicPr/>
                    </pic:nvPicPr>
                    <pic:blipFill rotWithShape="1">
                      <a:blip r:embed="rId11" cstate="print">
                        <a:extLst>
                          <a:ext uri="{28A0092B-C50C-407E-A947-70E740481C1C}">
                            <a14:useLocalDpi xmlns:a14="http://schemas.microsoft.com/office/drawing/2010/main" val="0"/>
                          </a:ext>
                        </a:extLst>
                      </a:blip>
                      <a:srcRect r="5983"/>
                      <a:stretch/>
                    </pic:blipFill>
                    <pic:spPr bwMode="auto">
                      <a:xfrm>
                        <a:off x="0" y="0"/>
                        <a:ext cx="5564073" cy="6062311"/>
                      </a:xfrm>
                      <a:prstGeom prst="rect">
                        <a:avLst/>
                      </a:prstGeom>
                      <a:ln>
                        <a:noFill/>
                      </a:ln>
                      <a:extLst>
                        <a:ext uri="{53640926-AAD7-44D8-BBD7-CCE9431645EC}">
                          <a14:shadowObscured xmlns:a14="http://schemas.microsoft.com/office/drawing/2010/main"/>
                        </a:ext>
                      </a:extLst>
                    </pic:spPr>
                  </pic:pic>
                </a:graphicData>
              </a:graphic>
            </wp:inline>
          </w:drawing>
        </w:r>
      </w:del>
    </w:p>
    <w:sectPr w:rsidR="00A05B5F" w:rsidRPr="004E7CA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hoebe C." w:date="2025-05-16T05:24:00Z" w:initials="PC">
    <w:p w14:paraId="49A497A8" w14:textId="77777777" w:rsidR="004D1100" w:rsidRPr="00072CB3" w:rsidRDefault="004D1100" w:rsidP="004D1100">
      <w:pPr>
        <w:pStyle w:val="CommentText"/>
        <w:rPr>
          <w:rFonts w:ascii="Arial" w:hAnsi="Arial" w:cs="Arial"/>
        </w:rPr>
      </w:pPr>
      <w:r>
        <w:rPr>
          <w:rStyle w:val="CommentReference"/>
        </w:rPr>
        <w:annotationRef/>
      </w:r>
      <w:r w:rsidRPr="00072CB3">
        <w:rPr>
          <w:rFonts w:ascii="Arial" w:hAnsi="Arial" w:cs="Arial"/>
        </w:rPr>
        <w:t>Dear Authors,</w:t>
      </w:r>
    </w:p>
    <w:p w14:paraId="4A5AD46C" w14:textId="77777777" w:rsidR="004D1100" w:rsidRPr="00072CB3" w:rsidRDefault="004D1100" w:rsidP="004D1100">
      <w:pPr>
        <w:pStyle w:val="CommentText"/>
        <w:rPr>
          <w:rFonts w:ascii="Arial" w:hAnsi="Arial" w:cs="Arial"/>
        </w:rPr>
      </w:pPr>
    </w:p>
    <w:p w14:paraId="199400DD" w14:textId="77777777" w:rsidR="004D1100" w:rsidRPr="00072CB3" w:rsidRDefault="004D1100" w:rsidP="004D1100">
      <w:pPr>
        <w:pStyle w:val="CommentText"/>
        <w:rPr>
          <w:rFonts w:ascii="Arial" w:hAnsi="Arial" w:cs="Arial"/>
        </w:rPr>
      </w:pPr>
      <w:r w:rsidRPr="002604EB">
        <w:rPr>
          <w:rFonts w:ascii="Arial" w:hAnsi="Arial" w:cs="Arial"/>
        </w:rPr>
        <w:t>Thank you for using essayreview.co.kr</w:t>
      </w:r>
      <w:r>
        <w:rPr>
          <w:rFonts w:ascii="Arial" w:hAnsi="Arial" w:cs="Arial"/>
        </w:rPr>
        <w:t xml:space="preserve">. </w:t>
      </w:r>
      <w:r w:rsidRPr="00072CB3">
        <w:rPr>
          <w:rFonts w:ascii="Arial" w:hAnsi="Arial" w:cs="Arial"/>
        </w:rPr>
        <w:t>It was both a pleasure and a privilege to review your manuscript. My primary aim in revising the text was to enhance the clarity, impact, and overall professionalism of the language, ensuring that your important findings are communicated as effectively as possible. To achieve this, I made careful adjustments to sentence structure, phrasing, and word choice where needed.</w:t>
      </w:r>
      <w:r>
        <w:rPr>
          <w:rFonts w:ascii="Arial" w:hAnsi="Arial" w:cs="Arial"/>
        </w:rPr>
        <w:t xml:space="preserve"> </w:t>
      </w:r>
      <w:r w:rsidRPr="00072CB3">
        <w:rPr>
          <w:rFonts w:ascii="Arial" w:hAnsi="Arial" w:cs="Arial"/>
        </w:rPr>
        <w:t>For added transparency, I’ve also included comments throughout the document to explain the reasoning behind some of the revisions. I hope you find these notes useful and informative as you move toward finalizing your manuscript.</w:t>
      </w:r>
    </w:p>
    <w:p w14:paraId="5DF1D8A7" w14:textId="77777777" w:rsidR="004D1100" w:rsidRPr="00072CB3" w:rsidRDefault="004D1100" w:rsidP="004D1100">
      <w:pPr>
        <w:pStyle w:val="CommentText"/>
        <w:rPr>
          <w:rFonts w:ascii="Arial" w:hAnsi="Arial" w:cs="Arial"/>
        </w:rPr>
      </w:pPr>
    </w:p>
    <w:p w14:paraId="22116B9E" w14:textId="77777777" w:rsidR="004D1100" w:rsidRPr="00072CB3" w:rsidRDefault="004D1100" w:rsidP="004D1100">
      <w:pPr>
        <w:pStyle w:val="CommentText"/>
        <w:rPr>
          <w:rFonts w:ascii="Arial" w:hAnsi="Arial" w:cs="Arial"/>
        </w:rPr>
      </w:pPr>
      <w:r w:rsidRPr="00072CB3">
        <w:rPr>
          <w:rFonts w:ascii="Arial" w:hAnsi="Arial" w:cs="Arial"/>
        </w:rPr>
        <w:t>Thank you for entrusting me with your work. If you have any questions or would like additional support, please don’t hesitate to reach out—I’m here to help.</w:t>
      </w:r>
    </w:p>
    <w:p w14:paraId="115A43EC" w14:textId="77777777" w:rsidR="004D1100" w:rsidRPr="00072CB3" w:rsidRDefault="004D1100" w:rsidP="004D1100">
      <w:pPr>
        <w:pStyle w:val="CommentText"/>
        <w:rPr>
          <w:rFonts w:ascii="Arial" w:hAnsi="Arial" w:cs="Arial"/>
        </w:rPr>
      </w:pPr>
    </w:p>
    <w:p w14:paraId="4EEC7F10" w14:textId="77777777" w:rsidR="004D1100" w:rsidRPr="00072CB3" w:rsidRDefault="004D1100" w:rsidP="004D1100">
      <w:pPr>
        <w:pStyle w:val="CommentText"/>
        <w:rPr>
          <w:rFonts w:ascii="Arial" w:hAnsi="Arial" w:cs="Arial"/>
        </w:rPr>
      </w:pPr>
      <w:r w:rsidRPr="00072CB3">
        <w:rPr>
          <w:rFonts w:ascii="Arial" w:hAnsi="Arial" w:cs="Arial"/>
        </w:rPr>
        <w:t>Kindest regards,</w:t>
      </w:r>
    </w:p>
    <w:p w14:paraId="61D369D8" w14:textId="77777777" w:rsidR="004D1100" w:rsidRDefault="004D1100" w:rsidP="004D1100">
      <w:pPr>
        <w:pStyle w:val="CommentText"/>
        <w:rPr>
          <w:rFonts w:ascii="Arial" w:hAnsi="Arial" w:cs="Arial"/>
        </w:rPr>
      </w:pPr>
      <w:r w:rsidRPr="00072CB3">
        <w:rPr>
          <w:rFonts w:ascii="Arial" w:hAnsi="Arial" w:cs="Arial"/>
        </w:rPr>
        <w:t>Phoebe C., MD</w:t>
      </w:r>
      <w:r>
        <w:rPr>
          <w:rFonts w:ascii="Arial" w:hAnsi="Arial" w:cs="Arial"/>
        </w:rPr>
        <w:t xml:space="preserve"> </w:t>
      </w:r>
    </w:p>
    <w:p w14:paraId="303ED259" w14:textId="040BD039" w:rsidR="004D1100" w:rsidRDefault="004D1100">
      <w:pPr>
        <w:pStyle w:val="CommentText"/>
      </w:pPr>
      <w:r w:rsidRPr="00072CB3">
        <w:rPr>
          <w:rFonts w:ascii="Arial" w:hAnsi="Arial" w:cs="Arial"/>
        </w:rPr>
        <w:t>Scientific Editor</w:t>
      </w:r>
    </w:p>
  </w:comment>
  <w:comment w:id="53" w:author="Phoebe C." w:date="2025-05-15T06:20:00Z" w:initials="PC">
    <w:p w14:paraId="5FD70269" w14:textId="117D40D9" w:rsidR="00D85ADF" w:rsidRPr="00D85ADF" w:rsidRDefault="00D85ADF" w:rsidP="00D85ADF">
      <w:pPr>
        <w:pStyle w:val="CommentText"/>
        <w:rPr>
          <w:rFonts w:ascii="Arial" w:hAnsi="Arial" w:cs="Arial"/>
        </w:rPr>
      </w:pPr>
      <w:r w:rsidRPr="00D85ADF">
        <w:rPr>
          <w:rStyle w:val="CommentReference"/>
          <w:rFonts w:ascii="Arial" w:hAnsi="Arial" w:cs="Arial"/>
        </w:rPr>
        <w:annotationRef/>
      </w:r>
      <w:r w:rsidRPr="00D85ADF">
        <w:rPr>
          <w:rFonts w:ascii="Arial" w:hAnsi="Arial" w:cs="Arial"/>
        </w:rPr>
        <w:t>Explanation:</w:t>
      </w:r>
      <w:r>
        <w:rPr>
          <w:rFonts w:ascii="Arial" w:hAnsi="Arial" w:cs="Arial"/>
        </w:rPr>
        <w:t xml:space="preserve"> </w:t>
      </w:r>
      <w:r w:rsidRPr="00D85ADF">
        <w:rPr>
          <w:rFonts w:ascii="Arial" w:hAnsi="Arial" w:cs="Arial"/>
        </w:rPr>
        <w:t xml:space="preserve">Replacing "who had experienced" with "with a history of" adopts a more formal and concise phrasing. Breaking the long sentence into two improves readability while emphasizing that standardized tools were used for assessment. </w:t>
      </w:r>
      <w:r w:rsidR="0099156D">
        <w:rPr>
          <w:rFonts w:ascii="Arial" w:hAnsi="Arial" w:cs="Arial"/>
        </w:rPr>
        <w:t>Also</w:t>
      </w:r>
      <w:r w:rsidRPr="00D85ADF">
        <w:rPr>
          <w:rFonts w:ascii="Arial" w:hAnsi="Arial" w:cs="Arial"/>
        </w:rPr>
        <w:t>, spelling out "versus" in trauma categorizations instead of using abbreviations ("vs") enhances formality and consistency with academic style conventions.</w:t>
      </w:r>
    </w:p>
  </w:comment>
  <w:comment w:id="69" w:author="Phoebe C." w:date="2025-05-15T06:21:00Z" w:initials="PC">
    <w:p w14:paraId="0A9A2E06" w14:textId="0099DA10" w:rsidR="0099156D" w:rsidRPr="0099156D" w:rsidRDefault="0099156D" w:rsidP="0099156D">
      <w:pPr>
        <w:pStyle w:val="CommentText"/>
        <w:rPr>
          <w:rFonts w:ascii="Arial" w:hAnsi="Arial" w:cs="Arial"/>
        </w:rPr>
      </w:pPr>
      <w:r w:rsidRPr="0099156D">
        <w:rPr>
          <w:rStyle w:val="CommentReference"/>
          <w:rFonts w:ascii="Arial" w:hAnsi="Arial" w:cs="Arial"/>
        </w:rPr>
        <w:annotationRef/>
      </w:r>
      <w:r w:rsidRPr="0099156D">
        <w:rPr>
          <w:rFonts w:ascii="Arial" w:hAnsi="Arial" w:cs="Arial"/>
        </w:rPr>
        <w:t xml:space="preserve">Explanation: Here, the phrase "identified a significant moderating effect" is more precise than "revealed," and specifying "on the relationship between depression and suicidal ideation" explicitly connects the variables of interest. The term "stronger positive relationship" sharpens the interpretive clarity of the second sentence. </w:t>
      </w:r>
      <w:r w:rsidR="0031343F">
        <w:rPr>
          <w:rFonts w:ascii="Arial" w:hAnsi="Arial" w:cs="Arial"/>
        </w:rPr>
        <w:t>Also</w:t>
      </w:r>
      <w:r w:rsidRPr="0099156D">
        <w:rPr>
          <w:rFonts w:ascii="Arial" w:hAnsi="Arial" w:cs="Arial"/>
        </w:rPr>
        <w:t>, replacing "but not" with "was not evident" in the final sentence softens the contrast while maintaining academic neutrality, reflecting how negative findings should be reported in scholarly writing.</w:t>
      </w:r>
    </w:p>
  </w:comment>
  <w:comment w:id="93" w:author="Phoebe C." w:date="2025-05-15T06:22:00Z" w:initials="PC">
    <w:p w14:paraId="2D76200A" w14:textId="1F15073A" w:rsidR="00135B45" w:rsidRPr="00135B45" w:rsidRDefault="00135B45" w:rsidP="00135B45">
      <w:pPr>
        <w:pStyle w:val="CommentText"/>
        <w:rPr>
          <w:rFonts w:ascii="Arial" w:hAnsi="Arial" w:cs="Arial"/>
        </w:rPr>
      </w:pPr>
      <w:r w:rsidRPr="00135B45">
        <w:rPr>
          <w:rStyle w:val="CommentReference"/>
          <w:rFonts w:ascii="Arial" w:hAnsi="Arial" w:cs="Arial"/>
        </w:rPr>
        <w:annotationRef/>
      </w:r>
      <w:r w:rsidRPr="00135B45">
        <w:rPr>
          <w:rFonts w:ascii="Arial" w:hAnsi="Arial" w:cs="Arial"/>
        </w:rPr>
        <w:t>Explanation: Here, the phrase "Underscore the relevance of targeting" is more appropriate than "highlight the effects of reducing," and "mitigate" is a more formal alternative to "reduce." The phrase "late-onset, single-incident" introduces more specific, technical language to describe trauma type categories. The second sentence refines "depressed people with trauma exposure" into "trauma-exposed individuals with depressive symptoms," which avoids casual phrasing and improves clinical specificity.</w:t>
      </w:r>
    </w:p>
  </w:comment>
  <w:comment w:id="124" w:author="Phoebe C." w:date="2025-05-15T07:37:00Z" w:initials="PC">
    <w:p w14:paraId="49463B49" w14:textId="24022887" w:rsidR="009124C1" w:rsidRPr="009124C1" w:rsidRDefault="009124C1" w:rsidP="009124C1">
      <w:pPr>
        <w:pStyle w:val="CommentText"/>
        <w:rPr>
          <w:rFonts w:ascii="Arial" w:hAnsi="Arial" w:cs="Arial"/>
        </w:rPr>
      </w:pPr>
      <w:r w:rsidRPr="009124C1">
        <w:rPr>
          <w:rStyle w:val="CommentReference"/>
          <w:rFonts w:ascii="Arial" w:hAnsi="Arial" w:cs="Arial"/>
        </w:rPr>
        <w:annotationRef/>
      </w:r>
      <w:r w:rsidRPr="005E0485">
        <w:rPr>
          <w:rFonts w:ascii="Arial" w:hAnsi="Arial" w:cs="Arial"/>
          <w:b/>
          <w:bCs/>
        </w:rPr>
        <w:t>Explanation</w:t>
      </w:r>
      <w:r w:rsidRPr="009124C1">
        <w:rPr>
          <w:rFonts w:ascii="Arial" w:hAnsi="Arial" w:cs="Arial"/>
        </w:rPr>
        <w:t xml:space="preserve">: This revision enhances specificity and academic tone. “Can result in various” was changed to “has been linked to a range of,” which is a more formal and evidence-based construction, consistent with academic literature. “Major depression” was replaced with “major depressive disorder” to reflect the proper diagnostic terminology. </w:t>
      </w:r>
      <w:r w:rsidR="00B377A7">
        <w:rPr>
          <w:rFonts w:ascii="Arial" w:hAnsi="Arial" w:cs="Arial"/>
        </w:rPr>
        <w:t>Also</w:t>
      </w:r>
      <w:r w:rsidRPr="009124C1">
        <w:rPr>
          <w:rFonts w:ascii="Arial" w:hAnsi="Arial" w:cs="Arial"/>
        </w:rPr>
        <w:t>, “clinic” was refined to “clinical cohorts,” and “general population” was expanded to “the general public” for clarity and flow. The rephrasing also introduced parallel structure and eliminated redundancy, thus improving coherence and readability.</w:t>
      </w:r>
    </w:p>
  </w:comment>
  <w:comment w:id="153" w:author="Phoebe C." w:date="2025-05-15T07:42:00Z" w:initials="PC">
    <w:p w14:paraId="217F0601" w14:textId="5B77FD29" w:rsidR="00B462E4" w:rsidRPr="00B462E4" w:rsidRDefault="00B462E4" w:rsidP="00B462E4">
      <w:pPr>
        <w:pStyle w:val="CommentText"/>
        <w:rPr>
          <w:rFonts w:ascii="Arial" w:hAnsi="Arial" w:cs="Arial"/>
        </w:rPr>
      </w:pPr>
      <w:r w:rsidRPr="00B462E4">
        <w:rPr>
          <w:rStyle w:val="CommentReference"/>
          <w:rFonts w:ascii="Arial" w:hAnsi="Arial" w:cs="Arial"/>
        </w:rPr>
        <w:annotationRef/>
      </w:r>
      <w:r w:rsidRPr="005E0485">
        <w:rPr>
          <w:rFonts w:ascii="Arial" w:hAnsi="Arial" w:cs="Arial"/>
          <w:b/>
          <w:bCs/>
        </w:rPr>
        <w:t>Explanation</w:t>
      </w:r>
      <w:r w:rsidRPr="00B462E4">
        <w:rPr>
          <w:rFonts w:ascii="Arial" w:hAnsi="Arial" w:cs="Arial"/>
        </w:rPr>
        <w:t xml:space="preserve">: Here, the phrase “Suicidal ideation of trauma victims” was changed to “suicidal ideation in trauma-exposed individuals,” avoiding potentially stigmatizing language (“victims”) and aligning with preferred terminology. “Was reported to predict” was revised to “has been found to predict,” which is more direct and academically standard. The sentence structure was also tightened with “furthermore” and clearer phrasing in the final sentence, improving logical flow and transition. </w:t>
      </w:r>
    </w:p>
  </w:comment>
  <w:comment w:id="182" w:author="Phoebe C." w:date="2025-05-15T07:38:00Z" w:initials="PC">
    <w:p w14:paraId="1908383D" w14:textId="68AD36C9" w:rsidR="00D733EF" w:rsidRPr="00D733EF" w:rsidRDefault="00D733EF" w:rsidP="00D733EF">
      <w:pPr>
        <w:pStyle w:val="CommentText"/>
        <w:rPr>
          <w:rFonts w:ascii="Arial" w:hAnsi="Arial" w:cs="Arial"/>
        </w:rPr>
      </w:pPr>
      <w:r w:rsidRPr="00D733EF">
        <w:rPr>
          <w:rStyle w:val="CommentReference"/>
          <w:rFonts w:ascii="Arial" w:hAnsi="Arial" w:cs="Arial"/>
        </w:rPr>
        <w:annotationRef/>
      </w:r>
      <w:r w:rsidRPr="005E0485">
        <w:rPr>
          <w:rFonts w:ascii="Arial" w:hAnsi="Arial" w:cs="Arial"/>
          <w:b/>
          <w:bCs/>
        </w:rPr>
        <w:t>Explanation</w:t>
      </w:r>
      <w:r w:rsidRPr="00D733EF">
        <w:rPr>
          <w:rFonts w:ascii="Arial" w:hAnsi="Arial" w:cs="Arial"/>
        </w:rPr>
        <w:t xml:space="preserve">: Here, the phrase “Meanwhile, depression and PTSD are also intertwined closely” was replaced with “PTSD and depression often co-occur and exert reciprocal influences over time,” which strengthens the </w:t>
      </w:r>
      <w:r>
        <w:rPr>
          <w:rFonts w:ascii="Arial" w:hAnsi="Arial" w:cs="Arial"/>
        </w:rPr>
        <w:t>academic</w:t>
      </w:r>
      <w:r w:rsidRPr="00D733EF">
        <w:rPr>
          <w:rFonts w:ascii="Arial" w:hAnsi="Arial" w:cs="Arial"/>
        </w:rPr>
        <w:t xml:space="preserve"> tone by using commonly accepted terminology (“co-occur,” “reciprocal influences”). The second sentence was revised to eliminate repetition and ambiguity; “have been identified as predictors of” adds formality and precision. </w:t>
      </w:r>
    </w:p>
  </w:comment>
  <w:comment w:id="208" w:author="Phoebe C." w:date="2025-05-15T07:38:00Z" w:initials="PC">
    <w:p w14:paraId="4C5F3E42" w14:textId="2126A3F7" w:rsidR="0015240D" w:rsidRPr="00005879" w:rsidRDefault="0015240D" w:rsidP="0015240D">
      <w:pPr>
        <w:pStyle w:val="CommentText"/>
        <w:rPr>
          <w:rFonts w:ascii="Arial" w:hAnsi="Arial" w:cs="Arial"/>
        </w:rPr>
      </w:pPr>
      <w:r w:rsidRPr="00005879">
        <w:rPr>
          <w:rStyle w:val="CommentReference"/>
          <w:rFonts w:ascii="Arial" w:hAnsi="Arial" w:cs="Arial"/>
        </w:rPr>
        <w:annotationRef/>
      </w:r>
      <w:r w:rsidRPr="005E0485">
        <w:rPr>
          <w:rFonts w:ascii="Arial" w:hAnsi="Arial" w:cs="Arial"/>
          <w:b/>
          <w:bCs/>
        </w:rPr>
        <w:t>Explanation</w:t>
      </w:r>
      <w:r w:rsidRPr="00005879">
        <w:rPr>
          <w:rFonts w:ascii="Arial" w:hAnsi="Arial" w:cs="Arial"/>
        </w:rPr>
        <w:t>:</w:t>
      </w:r>
      <w:r w:rsidR="00005879" w:rsidRPr="00005879">
        <w:rPr>
          <w:rFonts w:ascii="Arial" w:hAnsi="Arial" w:cs="Arial"/>
        </w:rPr>
        <w:t xml:space="preserve"> This </w:t>
      </w:r>
      <w:r w:rsidRPr="00005879">
        <w:rPr>
          <w:rFonts w:ascii="Arial" w:hAnsi="Arial" w:cs="Arial"/>
        </w:rPr>
        <w:t xml:space="preserve">revision corrects grammatical issues (“different type” → “trauma type,” “manifestation and outcome” → “clinical outcomes”) and improves flow by introducing the paragraph with a concise topic sentence. “Have shown a higher risk” was revised to “have demonstrated greater vulnerability,” adding academic formality and avoiding redundancy (“higher risk” and “elevated depression and anxiety” overlap). “Severer” was corrected to the standard comparative “more severe.” </w:t>
      </w:r>
      <w:r w:rsidR="00FD23BE">
        <w:rPr>
          <w:rFonts w:ascii="Arial" w:hAnsi="Arial" w:cs="Arial"/>
        </w:rPr>
        <w:t>Also</w:t>
      </w:r>
      <w:r w:rsidRPr="00005879">
        <w:rPr>
          <w:rFonts w:ascii="Arial" w:hAnsi="Arial" w:cs="Arial"/>
        </w:rPr>
        <w:t xml:space="preserve">, “single trauma exposure” was changed to “single-event trauma” to reflect terminology more commonly used in trauma research literature. </w:t>
      </w:r>
    </w:p>
  </w:comment>
  <w:comment w:id="224" w:author="Phoebe C." w:date="2025-05-15T07:44:00Z" w:initials="PC">
    <w:p w14:paraId="5E2E0EDD" w14:textId="7AE68069" w:rsidR="00543E97" w:rsidRPr="000F60DC" w:rsidRDefault="00543E97" w:rsidP="000F60DC">
      <w:pPr>
        <w:pStyle w:val="CommentText"/>
        <w:rPr>
          <w:rFonts w:ascii="Arial" w:hAnsi="Arial" w:cs="Arial"/>
        </w:rPr>
      </w:pPr>
      <w:r w:rsidRPr="000F60DC">
        <w:rPr>
          <w:rStyle w:val="CommentReference"/>
          <w:rFonts w:ascii="Arial" w:hAnsi="Arial" w:cs="Arial"/>
        </w:rPr>
        <w:annotationRef/>
      </w:r>
      <w:r w:rsidR="000F60DC" w:rsidRPr="005E0485">
        <w:rPr>
          <w:rFonts w:ascii="Arial" w:hAnsi="Arial" w:cs="Arial"/>
          <w:b/>
          <w:bCs/>
        </w:rPr>
        <w:t>Explanation</w:t>
      </w:r>
      <w:r w:rsidR="000F60DC" w:rsidRPr="000F60DC">
        <w:rPr>
          <w:rFonts w:ascii="Arial" w:hAnsi="Arial" w:cs="Arial"/>
        </w:rPr>
        <w:t xml:space="preserve">: Here, the phrase “such as physical or sexual abuse or assault” was revised to “including physical or sexual abuse and assault” for smoother syntax and to avoid repetitive conjunctions. “More depressive and PTSD symptoms” was improved to “more pronounced depressive and PTSD symptomatology” to reflect </w:t>
      </w:r>
      <w:r w:rsidR="000F60DC">
        <w:rPr>
          <w:rFonts w:ascii="Arial" w:hAnsi="Arial" w:cs="Arial"/>
        </w:rPr>
        <w:t>academic</w:t>
      </w:r>
      <w:r w:rsidR="000F60DC" w:rsidRPr="000F60DC">
        <w:rPr>
          <w:rFonts w:ascii="Arial" w:hAnsi="Arial" w:cs="Arial"/>
        </w:rPr>
        <w:t xml:space="preserve"> terminology. The second sentence was rewritten to eliminate redundancy (“more pronounced... than... trauma” was repeated) and to clarify the meaning—e.g., “detachment/estrangement” was revised to “emotional detachment,” a more commonly understood and academic phrase. “Also more pronounced” was changed to “have been reported more frequently,” aligning with evidence-based phrasing typical in research writing.</w:t>
      </w:r>
    </w:p>
  </w:comment>
  <w:comment w:id="239" w:author="Phoebe C." w:date="2025-05-15T07:45:00Z" w:initials="PC">
    <w:p w14:paraId="1858DCEC" w14:textId="2B36EBFA" w:rsidR="003D5FC5" w:rsidRPr="003D5FC5" w:rsidRDefault="003D5FC5" w:rsidP="003D5FC5">
      <w:pPr>
        <w:pStyle w:val="CommentText"/>
        <w:rPr>
          <w:rFonts w:ascii="Arial" w:hAnsi="Arial" w:cs="Arial"/>
        </w:rPr>
      </w:pPr>
      <w:r w:rsidRPr="003D5FC5">
        <w:rPr>
          <w:rStyle w:val="CommentReference"/>
          <w:rFonts w:ascii="Arial" w:hAnsi="Arial" w:cs="Arial"/>
        </w:rPr>
        <w:annotationRef/>
      </w:r>
      <w:r w:rsidRPr="005E0485">
        <w:rPr>
          <w:rFonts w:ascii="Arial" w:hAnsi="Arial" w:cs="Arial"/>
          <w:b/>
          <w:bCs/>
        </w:rPr>
        <w:t>Explanation</w:t>
      </w:r>
      <w:r w:rsidRPr="003D5FC5">
        <w:rPr>
          <w:rFonts w:ascii="Arial" w:hAnsi="Arial" w:cs="Arial"/>
        </w:rPr>
        <w:t xml:space="preserve">: Here, the </w:t>
      </w:r>
      <w:r w:rsidR="00C716D6">
        <w:rPr>
          <w:rFonts w:ascii="Arial" w:hAnsi="Arial" w:cs="Arial"/>
        </w:rPr>
        <w:t xml:space="preserve">phrase </w:t>
      </w:r>
      <w:r w:rsidRPr="003D5FC5">
        <w:rPr>
          <w:rFonts w:ascii="Arial" w:hAnsi="Arial" w:cs="Arial"/>
        </w:rPr>
        <w:t>“Consists of” was replaced with “comprises,” which is more formal and appropriate when referring to categories or constructs. Redundancies such as “We hypothesized... We also hypothesized...” were collapsed into one coherent hypothesis sentence to improve fluency. “Interaction effect of PTSD symptoms on the association” was revised to “moderating effect... on the relationship,” simplifying complex phrasing while maintaining technical accuracy. These changes improve overall readability and scholarly tone.</w:t>
      </w:r>
    </w:p>
  </w:comment>
  <w:comment w:id="262" w:author="Phoebe C." w:date="2025-05-15T07:50:00Z" w:initials="PC">
    <w:p w14:paraId="080DF534" w14:textId="2371FCAF" w:rsidR="0074452D" w:rsidRPr="006F11BD" w:rsidRDefault="0074452D" w:rsidP="006F11BD">
      <w:pPr>
        <w:pStyle w:val="CommentText"/>
        <w:rPr>
          <w:rFonts w:ascii="Arial" w:hAnsi="Arial" w:cs="Arial"/>
        </w:rPr>
      </w:pPr>
      <w:r w:rsidRPr="006F11BD">
        <w:rPr>
          <w:rStyle w:val="CommentReference"/>
          <w:rFonts w:ascii="Arial" w:hAnsi="Arial" w:cs="Arial"/>
        </w:rPr>
        <w:annotationRef/>
      </w:r>
      <w:r w:rsidR="006F11BD" w:rsidRPr="005E0485">
        <w:rPr>
          <w:rFonts w:ascii="Arial" w:hAnsi="Arial" w:cs="Arial"/>
          <w:b/>
          <w:bCs/>
        </w:rPr>
        <w:t>Explanation</w:t>
      </w:r>
      <w:r w:rsidR="006F11BD" w:rsidRPr="006F11BD">
        <w:rPr>
          <w:rFonts w:ascii="Arial" w:hAnsi="Arial" w:cs="Arial"/>
        </w:rPr>
        <w:t xml:space="preserve">: This revision corrected grammatical issues (e.g., “from outpatient” → “of outpatients”) and removed redundancy to enhance fluency and clarity. The phrase “clearly showed lifetime traumatic experiences” was streamlined to “documented lifetime traumatic experiences,” which is more academically appropriate and avoids informal tone. </w:t>
      </w:r>
      <w:r w:rsidR="006F11BD">
        <w:rPr>
          <w:rFonts w:ascii="Arial" w:hAnsi="Arial" w:cs="Arial"/>
        </w:rPr>
        <w:t>Also</w:t>
      </w:r>
      <w:r w:rsidR="006F11BD" w:rsidRPr="006F11BD">
        <w:rPr>
          <w:rFonts w:ascii="Arial" w:hAnsi="Arial" w:cs="Arial"/>
        </w:rPr>
        <w:t>, replacing “their medical records included clinical rating scales regarding…” with “contained clinical rating scales assessing…” improves precision. The sentence structure was also varied to avoid repetition and enhance readability.</w:t>
      </w:r>
    </w:p>
  </w:comment>
  <w:comment w:id="334" w:author="Phoebe C." w:date="2025-05-15T07:58:00Z" w:initials="PC">
    <w:p w14:paraId="357A1356" w14:textId="08FA5B22" w:rsidR="004A601E" w:rsidRPr="004A601E" w:rsidRDefault="004A601E" w:rsidP="004A601E">
      <w:pPr>
        <w:pStyle w:val="CommentText"/>
        <w:rPr>
          <w:rFonts w:ascii="Arial" w:hAnsi="Arial" w:cs="Arial"/>
        </w:rPr>
      </w:pPr>
      <w:r w:rsidRPr="004A601E">
        <w:rPr>
          <w:rStyle w:val="CommentReference"/>
          <w:rFonts w:ascii="Arial" w:hAnsi="Arial" w:cs="Arial"/>
        </w:rPr>
        <w:annotationRef/>
      </w:r>
      <w:r w:rsidRPr="005E0485">
        <w:rPr>
          <w:rFonts w:ascii="Arial" w:hAnsi="Arial" w:cs="Arial"/>
          <w:b/>
          <w:bCs/>
        </w:rPr>
        <w:t>Explanation</w:t>
      </w:r>
      <w:r w:rsidRPr="004A601E">
        <w:rPr>
          <w:rFonts w:ascii="Arial" w:hAnsi="Arial" w:cs="Arial"/>
        </w:rPr>
        <w:t xml:space="preserve">: Here, the phrase, “when they were exposed to the traumatic events” was rephrased as “age at the time of trauma exposure” to increase specificity and academic precision. </w:t>
      </w:r>
      <w:r>
        <w:rPr>
          <w:rFonts w:ascii="Arial" w:hAnsi="Arial" w:cs="Arial"/>
        </w:rPr>
        <w:t>Also</w:t>
      </w:r>
      <w:r w:rsidRPr="004A601E">
        <w:rPr>
          <w:rFonts w:ascii="Arial" w:hAnsi="Arial" w:cs="Arial"/>
        </w:rPr>
        <w:t xml:space="preserve">, “whether the traumatic events were inflicted by people” was changed to “whether the trauma was inflicted by another person,” which is more clinically and ethically sensitive. </w:t>
      </w:r>
    </w:p>
  </w:comment>
  <w:comment w:id="363" w:author="Phoebe C." w:date="2025-05-15T08:02:00Z" w:initials="PC">
    <w:p w14:paraId="28EF9665" w14:textId="59B0FF25" w:rsidR="00653CEA" w:rsidRPr="0016594B" w:rsidRDefault="00653CEA" w:rsidP="0016594B">
      <w:pPr>
        <w:pStyle w:val="CommentText"/>
        <w:rPr>
          <w:rFonts w:ascii="Arial" w:hAnsi="Arial" w:cs="Arial"/>
        </w:rPr>
      </w:pPr>
      <w:r w:rsidRPr="0016594B">
        <w:rPr>
          <w:rStyle w:val="CommentReference"/>
          <w:rFonts w:ascii="Arial" w:hAnsi="Arial" w:cs="Arial"/>
        </w:rPr>
        <w:annotationRef/>
      </w:r>
      <w:r w:rsidR="0016594B" w:rsidRPr="005E0485">
        <w:rPr>
          <w:rFonts w:ascii="Arial" w:hAnsi="Arial" w:cs="Arial"/>
          <w:b/>
          <w:bCs/>
        </w:rPr>
        <w:t>Explanation</w:t>
      </w:r>
      <w:r w:rsidR="0016594B" w:rsidRPr="0016594B">
        <w:rPr>
          <w:rFonts w:ascii="Arial" w:hAnsi="Arial" w:cs="Arial"/>
        </w:rPr>
        <w:t xml:space="preserve">: </w:t>
      </w:r>
      <w:r w:rsidR="0016594B">
        <w:rPr>
          <w:rFonts w:ascii="Arial" w:hAnsi="Arial" w:cs="Arial"/>
        </w:rPr>
        <w:t>Here, the phrase</w:t>
      </w:r>
      <w:r w:rsidR="0016594B" w:rsidRPr="0016594B">
        <w:rPr>
          <w:rFonts w:ascii="Arial" w:hAnsi="Arial" w:cs="Arial"/>
        </w:rPr>
        <w:t xml:space="preserve"> “It was determined as…” is </w:t>
      </w:r>
      <w:r w:rsidR="0016594B">
        <w:rPr>
          <w:rFonts w:ascii="Arial" w:hAnsi="Arial" w:cs="Arial"/>
        </w:rPr>
        <w:t>somewhat</w:t>
      </w:r>
      <w:r w:rsidR="0016594B" w:rsidRPr="0016594B">
        <w:rPr>
          <w:rFonts w:ascii="Arial" w:hAnsi="Arial" w:cs="Arial"/>
        </w:rPr>
        <w:t xml:space="preserve"> informal; rephrasing to “events were classified as…” aligns with standard scientific phrasing. “Inflicted by others who had malevolent intention” was replaced with “intentionally inflicted by others,” which is more concise and formal, while “impersonal circumstances” provides a clearer conceptual contrast to interpersonal trauma. The parenthetical examples were streamlined using consistent punctuation and terminology, making the classification more accessible to readers without reducing precision.</w:t>
      </w:r>
    </w:p>
  </w:comment>
  <w:comment w:id="384" w:author="Phoebe C." w:date="2025-05-15T07:59:00Z" w:initials="PC">
    <w:p w14:paraId="69FA1363" w14:textId="350DAFFB" w:rsidR="00512F75" w:rsidRPr="00512F75" w:rsidRDefault="00512F75" w:rsidP="00512F75">
      <w:pPr>
        <w:pStyle w:val="CommentText"/>
        <w:rPr>
          <w:rFonts w:ascii="Arial" w:hAnsi="Arial" w:cs="Arial"/>
        </w:rPr>
      </w:pPr>
      <w:r w:rsidRPr="00512F75">
        <w:rPr>
          <w:rStyle w:val="CommentReference"/>
          <w:rFonts w:ascii="Arial" w:hAnsi="Arial" w:cs="Arial"/>
        </w:rPr>
        <w:annotationRef/>
      </w:r>
      <w:r w:rsidRPr="005E0485">
        <w:rPr>
          <w:rFonts w:ascii="Arial" w:hAnsi="Arial" w:cs="Arial"/>
          <w:b/>
          <w:bCs/>
        </w:rPr>
        <w:t>Explanation</w:t>
      </w:r>
      <w:r w:rsidRPr="00512F75">
        <w:rPr>
          <w:rFonts w:ascii="Arial" w:hAnsi="Arial" w:cs="Arial"/>
        </w:rPr>
        <w:t xml:space="preserve">: Here, the phrase “prioritized based on the presumed severity of the trauma” introduces a more scholarly rationale for the decision hierarchy. The use of “categorized under interpersonal trauma” rather than “classified as having interpersonal trauma” improves alignment with research terminology. </w:t>
      </w:r>
      <w:r>
        <w:rPr>
          <w:rFonts w:ascii="Arial" w:hAnsi="Arial" w:cs="Arial"/>
        </w:rPr>
        <w:t>Also</w:t>
      </w:r>
      <w:r w:rsidRPr="00512F75">
        <w:rPr>
          <w:rFonts w:ascii="Arial" w:hAnsi="Arial" w:cs="Arial"/>
        </w:rPr>
        <w:t>, “a patient reporting both physical abuse and a car accident” was changed to “a patient who experienced both physical abuse and a motor vehicle accident” to avoid informal constructions and promote consistency with clinical case reporting.</w:t>
      </w:r>
    </w:p>
  </w:comment>
  <w:comment w:id="429" w:author="Phoebe C." w:date="2025-05-15T10:44:00Z" w:initials="PC">
    <w:p w14:paraId="6072B6FD" w14:textId="59640AFB" w:rsidR="009335E9" w:rsidRPr="009335E9" w:rsidRDefault="009335E9" w:rsidP="009335E9">
      <w:pPr>
        <w:pStyle w:val="CommentText"/>
        <w:rPr>
          <w:rFonts w:ascii="Arial" w:hAnsi="Arial" w:cs="Arial"/>
        </w:rPr>
      </w:pPr>
      <w:r w:rsidRPr="009335E9">
        <w:rPr>
          <w:rStyle w:val="CommentReference"/>
          <w:rFonts w:ascii="Arial" w:hAnsi="Arial" w:cs="Arial"/>
        </w:rPr>
        <w:annotationRef/>
      </w:r>
      <w:r w:rsidRPr="005E0485">
        <w:rPr>
          <w:rFonts w:ascii="Arial" w:hAnsi="Arial" w:cs="Arial"/>
          <w:b/>
          <w:bCs/>
        </w:rPr>
        <w:t>Explanation</w:t>
      </w:r>
      <w:r w:rsidRPr="009335E9">
        <w:rPr>
          <w:rFonts w:ascii="Arial" w:hAnsi="Arial" w:cs="Arial"/>
        </w:rPr>
        <w:t>: Here, the word “</w:t>
      </w:r>
      <w:r>
        <w:rPr>
          <w:rFonts w:ascii="Arial" w:hAnsi="Arial" w:cs="Arial"/>
        </w:rPr>
        <w:t>s</w:t>
      </w:r>
      <w:r w:rsidRPr="009335E9">
        <w:rPr>
          <w:rFonts w:ascii="Arial" w:hAnsi="Arial" w:cs="Arial"/>
        </w:rPr>
        <w:t xml:space="preserve">everer” was replaced with “greater symptom severity,” which is more grammatically appropriate and academically preferred. The phrase “item 3 of </w:t>
      </w:r>
      <w:proofErr w:type="spellStart"/>
      <w:r w:rsidRPr="009335E9">
        <w:rPr>
          <w:rFonts w:ascii="Arial" w:hAnsi="Arial" w:cs="Arial"/>
        </w:rPr>
        <w:t>HDRS</w:t>
      </w:r>
      <w:proofErr w:type="spellEnd"/>
      <w:r w:rsidRPr="009335E9">
        <w:rPr>
          <w:rFonts w:ascii="Arial" w:hAnsi="Arial" w:cs="Arial"/>
        </w:rPr>
        <w:t xml:space="preserve"> explores suicide” was reworded to “item 3 of the </w:t>
      </w:r>
      <w:proofErr w:type="spellStart"/>
      <w:r w:rsidRPr="009335E9">
        <w:rPr>
          <w:rFonts w:ascii="Arial" w:hAnsi="Arial" w:cs="Arial"/>
        </w:rPr>
        <w:t>HDRS</w:t>
      </w:r>
      <w:proofErr w:type="spellEnd"/>
      <w:r w:rsidRPr="009335E9">
        <w:rPr>
          <w:rFonts w:ascii="Arial" w:hAnsi="Arial" w:cs="Arial"/>
        </w:rPr>
        <w:t xml:space="preserve"> evaluates suicidality,” which uses more precise terminology. </w:t>
      </w:r>
      <w:r w:rsidR="003308E3">
        <w:rPr>
          <w:rFonts w:ascii="Arial" w:hAnsi="Arial" w:cs="Arial"/>
        </w:rPr>
        <w:t>Also</w:t>
      </w:r>
      <w:r w:rsidRPr="009335E9">
        <w:rPr>
          <w:rFonts w:ascii="Arial" w:hAnsi="Arial" w:cs="Arial"/>
        </w:rPr>
        <w:t>, “total score excluding item 3 score were also used for analysis” was revised to “total scores excluding item 3 were also calculated and used in the analyses,” clarifying both grammar and meaning</w:t>
      </w:r>
      <w:r w:rsidR="00B60F61">
        <w:rPr>
          <w:rFonts w:ascii="Arial" w:hAnsi="Arial" w:cs="Arial"/>
        </w:rPr>
        <w:t>.</w:t>
      </w:r>
    </w:p>
  </w:comment>
  <w:comment w:id="449" w:author="Phoebe C." w:date="2025-05-15T10:45:00Z" w:initials="PC">
    <w:p w14:paraId="1C2F4EC9" w14:textId="403AB2C8" w:rsidR="00D236F9" w:rsidRDefault="00D236F9">
      <w:pPr>
        <w:pStyle w:val="CommentText"/>
      </w:pPr>
      <w:r w:rsidRPr="00D236F9">
        <w:rPr>
          <w:rStyle w:val="CommentReference"/>
          <w:rFonts w:ascii="Arial" w:hAnsi="Arial" w:cs="Arial"/>
        </w:rPr>
        <w:annotationRef/>
      </w:r>
      <w:r w:rsidRPr="005E0485">
        <w:rPr>
          <w:rFonts w:ascii="Arial" w:hAnsi="Arial" w:cs="Arial"/>
          <w:b/>
          <w:bCs/>
        </w:rPr>
        <w:t>Explanation</w:t>
      </w:r>
      <w:r w:rsidRPr="00D236F9">
        <w:rPr>
          <w:rFonts w:ascii="Arial" w:hAnsi="Arial" w:cs="Arial"/>
        </w:rPr>
        <w:t>: Here, the phrase “</w:t>
      </w:r>
      <w:r>
        <w:rPr>
          <w:rFonts w:ascii="Arial" w:hAnsi="Arial" w:cs="Arial"/>
        </w:rPr>
        <w:t>t</w:t>
      </w:r>
      <w:r w:rsidRPr="00D236F9">
        <w:rPr>
          <w:rFonts w:ascii="Arial" w:hAnsi="Arial" w:cs="Arial"/>
        </w:rPr>
        <w:t xml:space="preserve">houghts or feelings about the traumatic event arising without conscious effort” was improved to “involuntary thoughts or dissociative re-experiencing,” which is both more concise and clinically accurate. </w:t>
      </w:r>
      <w:r w:rsidR="00CF0EC5">
        <w:rPr>
          <w:rFonts w:ascii="Arial" w:hAnsi="Arial" w:cs="Arial"/>
        </w:rPr>
        <w:t>Also</w:t>
      </w:r>
      <w:r w:rsidRPr="00D236F9">
        <w:rPr>
          <w:rFonts w:ascii="Arial" w:hAnsi="Arial" w:cs="Arial"/>
        </w:rPr>
        <w:t xml:space="preserve">, the consistent formatting of subscale explanations (e.g., listing the number of items and examples in a semicolon-separated structure) enhances readability and professionalism. </w:t>
      </w:r>
    </w:p>
  </w:comment>
  <w:comment w:id="495" w:author="Phoebe C." w:date="2025-05-15T10:46:00Z" w:initials="PC">
    <w:p w14:paraId="01DFE1D4" w14:textId="12F0DD80" w:rsidR="002C064A" w:rsidRPr="00F23EBC" w:rsidRDefault="002C064A" w:rsidP="002C064A">
      <w:pPr>
        <w:pStyle w:val="CommentText"/>
        <w:rPr>
          <w:rFonts w:ascii="Arial" w:hAnsi="Arial" w:cs="Arial"/>
        </w:rPr>
      </w:pPr>
      <w:r w:rsidRPr="00F23EBC">
        <w:rPr>
          <w:rStyle w:val="CommentReference"/>
          <w:rFonts w:ascii="Arial" w:hAnsi="Arial" w:cs="Arial"/>
        </w:rPr>
        <w:annotationRef/>
      </w:r>
      <w:r w:rsidRPr="005E0485">
        <w:rPr>
          <w:rFonts w:ascii="Arial" w:hAnsi="Arial" w:cs="Arial"/>
          <w:b/>
          <w:bCs/>
        </w:rPr>
        <w:t>Explanation</w:t>
      </w:r>
      <w:r w:rsidRPr="00F23EBC">
        <w:rPr>
          <w:rFonts w:ascii="Arial" w:hAnsi="Arial" w:cs="Arial"/>
        </w:rPr>
        <w:t>:</w:t>
      </w:r>
      <w:r w:rsidR="00F23EBC" w:rsidRPr="00F23EBC">
        <w:rPr>
          <w:rFonts w:ascii="Arial" w:hAnsi="Arial" w:cs="Arial"/>
        </w:rPr>
        <w:t xml:space="preserve"> </w:t>
      </w:r>
      <w:r w:rsidRPr="00F23EBC">
        <w:rPr>
          <w:rFonts w:ascii="Arial" w:hAnsi="Arial" w:cs="Arial"/>
        </w:rPr>
        <w:t xml:space="preserve">This revision condenses a list-heavy sentence into a more fluid description. Quotation marks were properly styled for clarity, and redundancy in phrases such as “greater severity of suicidal ideation” was removed by integrating this meaning into the surrounding context. The rationale for selecting the BDI-II over </w:t>
      </w:r>
      <w:proofErr w:type="spellStart"/>
      <w:r w:rsidRPr="00F23EBC">
        <w:rPr>
          <w:rFonts w:ascii="Arial" w:hAnsi="Arial" w:cs="Arial"/>
        </w:rPr>
        <w:t>HDRS</w:t>
      </w:r>
      <w:proofErr w:type="spellEnd"/>
      <w:r w:rsidRPr="00F23EBC">
        <w:rPr>
          <w:rFonts w:ascii="Arial" w:hAnsi="Arial" w:cs="Arial"/>
        </w:rPr>
        <w:t xml:space="preserve"> is more succinctly and professionally framed, enhancing readability and maintaining a</w:t>
      </w:r>
      <w:r w:rsidR="001E644C">
        <w:rPr>
          <w:rFonts w:ascii="Arial" w:hAnsi="Arial" w:cs="Arial"/>
        </w:rPr>
        <w:t xml:space="preserve">n academic </w:t>
      </w:r>
      <w:r w:rsidRPr="00F23EBC">
        <w:rPr>
          <w:rFonts w:ascii="Arial" w:hAnsi="Arial" w:cs="Arial"/>
        </w:rPr>
        <w:t xml:space="preserve">tone. </w:t>
      </w:r>
    </w:p>
  </w:comment>
  <w:comment w:id="533" w:author="Phoebe C." w:date="2025-05-15T10:49:00Z" w:initials="PC">
    <w:p w14:paraId="24057A1D" w14:textId="5189ADB0" w:rsidR="00F716A6" w:rsidRPr="008B2F88" w:rsidRDefault="00F716A6" w:rsidP="008B2F88">
      <w:pPr>
        <w:pStyle w:val="CommentText"/>
        <w:rPr>
          <w:rFonts w:ascii="Arial" w:hAnsi="Arial" w:cs="Arial"/>
        </w:rPr>
      </w:pPr>
      <w:r w:rsidRPr="008B2F88">
        <w:rPr>
          <w:rStyle w:val="CommentReference"/>
          <w:rFonts w:ascii="Arial" w:hAnsi="Arial" w:cs="Arial"/>
        </w:rPr>
        <w:annotationRef/>
      </w:r>
      <w:r w:rsidR="008B2F88" w:rsidRPr="005E0485">
        <w:rPr>
          <w:rFonts w:ascii="Arial" w:hAnsi="Arial" w:cs="Arial"/>
          <w:b/>
          <w:bCs/>
        </w:rPr>
        <w:t>Explanation</w:t>
      </w:r>
      <w:r w:rsidR="008B2F88" w:rsidRPr="008B2F88">
        <w:rPr>
          <w:rFonts w:ascii="Arial" w:hAnsi="Arial" w:cs="Arial"/>
        </w:rPr>
        <w:t xml:space="preserve">: Here, the phrase “were not satisfied” was replaced with the more standard “was violated,” which is preferred terminology in statistical reporting. “Correlation between clinical symptoms were assessed” was corrected to “Pearson correlation analyses were used to assess relationships among clinical symptom variables,” improving both subject–verb agreement and clarity. </w:t>
      </w:r>
      <w:r w:rsidR="001C7494">
        <w:rPr>
          <w:rFonts w:ascii="Arial" w:hAnsi="Arial" w:cs="Arial"/>
        </w:rPr>
        <w:t>Also</w:t>
      </w:r>
      <w:r w:rsidR="008B2F88" w:rsidRPr="008B2F88">
        <w:rPr>
          <w:rFonts w:ascii="Arial" w:hAnsi="Arial" w:cs="Arial"/>
        </w:rPr>
        <w:t xml:space="preserve">, “included in regression analyses as covariates” was clarified to “included as covariates in all regression models,” making the sentence more concise and consistent with academic conventions. </w:t>
      </w:r>
    </w:p>
  </w:comment>
  <w:comment w:id="547" w:author="Phoebe C." w:date="2025-05-15T10:48:00Z" w:initials="PC">
    <w:p w14:paraId="79D11BF9" w14:textId="33435DB9" w:rsidR="001E644C" w:rsidRDefault="001E644C">
      <w:pPr>
        <w:pStyle w:val="CommentText"/>
      </w:pPr>
      <w:r w:rsidRPr="001E644C">
        <w:rPr>
          <w:rStyle w:val="CommentReference"/>
          <w:rFonts w:ascii="Arial" w:hAnsi="Arial" w:cs="Arial"/>
        </w:rPr>
        <w:annotationRef/>
      </w:r>
      <w:r w:rsidRPr="005E0485">
        <w:rPr>
          <w:rFonts w:ascii="Arial" w:hAnsi="Arial" w:cs="Arial"/>
          <w:b/>
          <w:bCs/>
        </w:rPr>
        <w:t>Explanation</w:t>
      </w:r>
      <w:r w:rsidRPr="001E644C">
        <w:rPr>
          <w:rFonts w:ascii="Arial" w:hAnsi="Arial" w:cs="Arial"/>
        </w:rPr>
        <w:t xml:space="preserve">: This revision improves flow and parallel structure, particularly by rephrasing “total PTSD symptoms and its three subscales” to “PTSD symptom severity—both overall and across the three subscales.” This not only enhances clarity but aligns with common academic phrasing in psychological research. The sentence “Then, an interaction term for </w:t>
      </w:r>
      <w:proofErr w:type="spellStart"/>
      <w:r w:rsidRPr="001E644C">
        <w:rPr>
          <w:rFonts w:ascii="Arial" w:hAnsi="Arial" w:cs="Arial"/>
        </w:rPr>
        <w:t>HDRS</w:t>
      </w:r>
      <w:proofErr w:type="spellEnd"/>
      <w:r w:rsidRPr="001E644C">
        <w:rPr>
          <w:rFonts w:ascii="Arial" w:hAnsi="Arial" w:cs="Arial"/>
        </w:rPr>
        <w:t xml:space="preserve"> and IES-R scores was added” was revised to a more formal construction (“was then entered… to test for moderation”)</w:t>
      </w:r>
      <w:r w:rsidR="00B13D0B">
        <w:rPr>
          <w:rFonts w:ascii="Arial" w:hAnsi="Arial" w:cs="Arial"/>
        </w:rPr>
        <w:t xml:space="preserve">. </w:t>
      </w:r>
      <w:r w:rsidRPr="001E644C">
        <w:rPr>
          <w:rFonts w:ascii="Arial" w:hAnsi="Arial" w:cs="Arial"/>
        </w:rPr>
        <w:t>These changes elevate the professionalism of the paragraph while maintaining precision.</w:t>
      </w:r>
    </w:p>
  </w:comment>
  <w:comment w:id="574" w:author="Phoebe C." w:date="2025-05-15T10:51:00Z" w:initials="PC">
    <w:p w14:paraId="731CAE78" w14:textId="3071DC9A" w:rsidR="001A7D70" w:rsidRPr="006320AA" w:rsidRDefault="001A7D70" w:rsidP="001A7D70">
      <w:pPr>
        <w:pStyle w:val="CommentText"/>
        <w:rPr>
          <w:rFonts w:ascii="Arial" w:hAnsi="Arial" w:cs="Arial"/>
        </w:rPr>
      </w:pPr>
      <w:r w:rsidRPr="006320AA">
        <w:rPr>
          <w:rStyle w:val="CommentReference"/>
          <w:rFonts w:ascii="Arial" w:hAnsi="Arial" w:cs="Arial"/>
        </w:rPr>
        <w:annotationRef/>
      </w:r>
      <w:r w:rsidRPr="005E0485">
        <w:rPr>
          <w:rFonts w:ascii="Arial" w:hAnsi="Arial" w:cs="Arial"/>
          <w:b/>
          <w:bCs/>
        </w:rPr>
        <w:t>Explanation</w:t>
      </w:r>
      <w:r w:rsidRPr="006320AA">
        <w:rPr>
          <w:rFonts w:ascii="Arial" w:hAnsi="Arial" w:cs="Arial"/>
        </w:rPr>
        <w:t>:</w:t>
      </w:r>
      <w:r w:rsidR="006320AA" w:rsidRPr="006320AA">
        <w:rPr>
          <w:rFonts w:ascii="Arial" w:hAnsi="Arial" w:cs="Arial"/>
        </w:rPr>
        <w:t xml:space="preserve"> </w:t>
      </w:r>
      <w:r w:rsidR="006320AA">
        <w:rPr>
          <w:rFonts w:ascii="Arial" w:hAnsi="Arial" w:cs="Arial"/>
        </w:rPr>
        <w:t>Here, the</w:t>
      </w:r>
      <w:r w:rsidRPr="006320AA">
        <w:rPr>
          <w:rFonts w:ascii="Arial" w:hAnsi="Arial" w:cs="Arial"/>
        </w:rPr>
        <w:t xml:space="preserve"> phrase “each trauma type groups” was corrected to “trauma type group,” with the sentence rewritten for clarity and flow. “The effects of depression on suicidal ideation varied depending on the level of PTSD symptoms” was streamlined to “varied by the level of PTSD symptoms,” reducing wordiness without loss of meaning. </w:t>
      </w:r>
      <w:r w:rsidR="001656F0">
        <w:rPr>
          <w:rFonts w:ascii="Arial" w:hAnsi="Arial" w:cs="Arial"/>
        </w:rPr>
        <w:t>Also</w:t>
      </w:r>
      <w:r w:rsidRPr="006320AA">
        <w:rPr>
          <w:rFonts w:ascii="Arial" w:hAnsi="Arial" w:cs="Arial"/>
        </w:rPr>
        <w:t xml:space="preserve">, the final sentence was revised to use “predictors” and “prior to inclusion” instead of “variables” and “before analysis,” aligning with standard reporting language. </w:t>
      </w:r>
    </w:p>
  </w:comment>
  <w:comment w:id="588" w:author="Phoebe C." w:date="2025-05-15T10:56:00Z" w:initials="PC">
    <w:p w14:paraId="2FBAC297" w14:textId="7EFD00CC" w:rsidR="00065272" w:rsidRPr="004659A8" w:rsidRDefault="00065272" w:rsidP="004659A8">
      <w:pPr>
        <w:pStyle w:val="CommentText"/>
        <w:rPr>
          <w:rFonts w:ascii="Arial" w:hAnsi="Arial" w:cs="Arial"/>
        </w:rPr>
      </w:pPr>
      <w:r w:rsidRPr="004659A8">
        <w:rPr>
          <w:rStyle w:val="CommentReference"/>
          <w:rFonts w:ascii="Arial" w:hAnsi="Arial" w:cs="Arial"/>
        </w:rPr>
        <w:annotationRef/>
      </w:r>
      <w:r w:rsidR="004659A8" w:rsidRPr="005E0485">
        <w:rPr>
          <w:rFonts w:ascii="Arial" w:hAnsi="Arial" w:cs="Arial"/>
          <w:b/>
          <w:bCs/>
        </w:rPr>
        <w:t>Explanation</w:t>
      </w:r>
      <w:r w:rsidR="004659A8" w:rsidRPr="004659A8">
        <w:rPr>
          <w:rFonts w:ascii="Arial" w:hAnsi="Arial" w:cs="Arial"/>
        </w:rPr>
        <w:t xml:space="preserve">: This revision improves academic tone by using more precise and formal language, such as “exhibited” instead of “had” and “elevated scores” instead of “higher.” Replacing “There were no significant sex differences” with “No significant sex-based differences were observed” introduces a construction that is more typical in </w:t>
      </w:r>
      <w:r w:rsidR="004659A8">
        <w:rPr>
          <w:rFonts w:ascii="Arial" w:hAnsi="Arial" w:cs="Arial"/>
        </w:rPr>
        <w:t>academic</w:t>
      </w:r>
      <w:r w:rsidR="004659A8" w:rsidRPr="004659A8">
        <w:rPr>
          <w:rFonts w:ascii="Arial" w:hAnsi="Arial" w:cs="Arial"/>
        </w:rPr>
        <w:t xml:space="preserve"> writing, thereby maintaining objectivity. The phrase “inversely correlated” enhances clarity and scientific rigor compared to “significantly negatively correlated,” and semicolons were used to improve the readability of multi-clause sentences. </w:t>
      </w:r>
    </w:p>
  </w:comment>
  <w:comment w:id="629" w:author="Phoebe C." w:date="2025-05-15T10:57:00Z" w:initials="PC">
    <w:p w14:paraId="3966BAC2" w14:textId="53770E3F" w:rsidR="00F36AC4" w:rsidRPr="00F36AC4" w:rsidRDefault="00F36AC4" w:rsidP="00F36AC4">
      <w:pPr>
        <w:pStyle w:val="CommentText"/>
        <w:rPr>
          <w:rFonts w:ascii="Arial" w:hAnsi="Arial" w:cs="Arial"/>
        </w:rPr>
      </w:pPr>
      <w:r w:rsidRPr="00F36AC4">
        <w:rPr>
          <w:rStyle w:val="CommentReference"/>
          <w:rFonts w:ascii="Arial" w:hAnsi="Arial" w:cs="Arial"/>
        </w:rPr>
        <w:annotationRef/>
      </w:r>
      <w:r w:rsidRPr="005E0485">
        <w:rPr>
          <w:rFonts w:ascii="Arial" w:hAnsi="Arial" w:cs="Arial"/>
          <w:b/>
          <w:bCs/>
        </w:rPr>
        <w:t>Explanation</w:t>
      </w:r>
      <w:r w:rsidRPr="00F36AC4">
        <w:rPr>
          <w:rFonts w:ascii="Arial" w:hAnsi="Arial" w:cs="Arial"/>
        </w:rPr>
        <w:t xml:space="preserve">: This revision replaces repetitive sentence structures beginning with “The [group] group” and introduces more varied phrasing such as “Participants in the early trauma group” and “Individuals with multiple trauma exposure.” These changes improve readability and flow while reducing redundancy. The phrase “Significant group differences... were identified” sounds more academic and methodologically accurate than “were observed.” </w:t>
      </w:r>
      <w:r w:rsidR="00702C55">
        <w:rPr>
          <w:rFonts w:ascii="Arial" w:hAnsi="Arial" w:cs="Arial"/>
        </w:rPr>
        <w:t>Also</w:t>
      </w:r>
      <w:r w:rsidRPr="00F36AC4">
        <w:rPr>
          <w:rFonts w:ascii="Arial" w:hAnsi="Arial" w:cs="Arial"/>
        </w:rPr>
        <w:t xml:space="preserve">, “In contrast” introduces the final sentence with smoother cohesion, emphasizing the absence of group differences in </w:t>
      </w:r>
      <w:proofErr w:type="spellStart"/>
      <w:r w:rsidRPr="00F36AC4">
        <w:rPr>
          <w:rFonts w:ascii="Arial" w:hAnsi="Arial" w:cs="Arial"/>
        </w:rPr>
        <w:t>HDRS</w:t>
      </w:r>
      <w:proofErr w:type="spellEnd"/>
      <w:r w:rsidRPr="00F36AC4">
        <w:rPr>
          <w:rFonts w:ascii="Arial" w:hAnsi="Arial" w:cs="Arial"/>
        </w:rPr>
        <w:t xml:space="preserve"> and IES-R scores. Overall, the changes enhance precision, sentence variety, and clarity, supporting a more professional presentation of statistical results.</w:t>
      </w:r>
    </w:p>
  </w:comment>
  <w:comment w:id="681" w:author="Phoebe C." w:date="2025-05-15T10:59:00Z" w:initials="PC">
    <w:p w14:paraId="2F05DF37" w14:textId="0AF78C51" w:rsidR="00540565" w:rsidRPr="00540565" w:rsidRDefault="00540565" w:rsidP="00540565">
      <w:pPr>
        <w:pStyle w:val="CommentText"/>
        <w:rPr>
          <w:rFonts w:ascii="Arial" w:hAnsi="Arial" w:cs="Arial"/>
        </w:rPr>
      </w:pPr>
      <w:r w:rsidRPr="00540565">
        <w:rPr>
          <w:rStyle w:val="CommentReference"/>
          <w:rFonts w:ascii="Arial" w:hAnsi="Arial" w:cs="Arial"/>
        </w:rPr>
        <w:annotationRef/>
      </w:r>
      <w:r w:rsidRPr="005E0485">
        <w:rPr>
          <w:rFonts w:ascii="Arial" w:hAnsi="Arial" w:cs="Arial"/>
          <w:b/>
          <w:bCs/>
        </w:rPr>
        <w:t>Explanation</w:t>
      </w:r>
      <w:r w:rsidRPr="00540565">
        <w:rPr>
          <w:rFonts w:ascii="Arial" w:hAnsi="Arial" w:cs="Arial"/>
        </w:rPr>
        <w:t>: This revision breaks a long</w:t>
      </w:r>
      <w:r>
        <w:rPr>
          <w:rFonts w:ascii="Arial" w:hAnsi="Arial" w:cs="Arial"/>
        </w:rPr>
        <w:t xml:space="preserve"> </w:t>
      </w:r>
      <w:r w:rsidRPr="00540565">
        <w:rPr>
          <w:rFonts w:ascii="Arial" w:hAnsi="Arial" w:cs="Arial"/>
        </w:rPr>
        <w:t xml:space="preserve">sentence into two more digestible sentences, which improves clarity and readability. The phrase “each of its subscales” adds cohesion and avoids unnecessary repetition of “IES-R” before each subscale. “Additionally” provides a logical transition between findings related to </w:t>
      </w:r>
      <w:proofErr w:type="spellStart"/>
      <w:r w:rsidRPr="00540565">
        <w:rPr>
          <w:rFonts w:ascii="Arial" w:hAnsi="Arial" w:cs="Arial"/>
        </w:rPr>
        <w:t>HDRS</w:t>
      </w:r>
      <w:proofErr w:type="spellEnd"/>
      <w:r w:rsidRPr="00540565">
        <w:rPr>
          <w:rFonts w:ascii="Arial" w:hAnsi="Arial" w:cs="Arial"/>
        </w:rPr>
        <w:t xml:space="preserve"> and suicidal ideation, enhancing narrative flow. These stylistic and structural adjustments improve the logical sequencing </w:t>
      </w:r>
      <w:r w:rsidR="003A5ED5">
        <w:rPr>
          <w:rFonts w:ascii="Arial" w:hAnsi="Arial" w:cs="Arial"/>
        </w:rPr>
        <w:t>of information</w:t>
      </w:r>
      <w:r w:rsidRPr="00540565">
        <w:rPr>
          <w:rFonts w:ascii="Arial" w:hAnsi="Arial" w:cs="Arial"/>
        </w:rPr>
        <w:t>.</w:t>
      </w:r>
    </w:p>
  </w:comment>
  <w:comment w:id="702" w:author="Phoebe C." w:date="2025-05-15T13:52:00Z" w:initials="PC">
    <w:p w14:paraId="15BBEDF9" w14:textId="095070A5" w:rsidR="003163D4" w:rsidRPr="00C0663E" w:rsidRDefault="003163D4" w:rsidP="00C0663E">
      <w:pPr>
        <w:pStyle w:val="CommentText"/>
        <w:rPr>
          <w:rFonts w:ascii="Arial" w:hAnsi="Arial" w:cs="Arial"/>
        </w:rPr>
      </w:pPr>
      <w:r w:rsidRPr="00C0663E">
        <w:rPr>
          <w:rStyle w:val="CommentReference"/>
          <w:rFonts w:ascii="Arial" w:hAnsi="Arial" w:cs="Arial"/>
        </w:rPr>
        <w:annotationRef/>
      </w:r>
      <w:r w:rsidR="00C0663E" w:rsidRPr="005E0485">
        <w:rPr>
          <w:rFonts w:ascii="Arial" w:hAnsi="Arial" w:cs="Arial"/>
          <w:b/>
          <w:bCs/>
        </w:rPr>
        <w:t>Explanation</w:t>
      </w:r>
      <w:r w:rsidR="00C0663E" w:rsidRPr="00C0663E">
        <w:rPr>
          <w:rFonts w:ascii="Arial" w:hAnsi="Arial" w:cs="Arial"/>
        </w:rPr>
        <w:t xml:space="preserve">: This revision enhances academic tone and precision by changing "Regression analyses were conducted to examine" to "To determine whether... hierarchical regression analyses were performed," which reflects standard </w:t>
      </w:r>
      <w:r w:rsidR="00C0663E">
        <w:rPr>
          <w:rFonts w:ascii="Arial" w:hAnsi="Arial" w:cs="Arial"/>
        </w:rPr>
        <w:t xml:space="preserve">academic </w:t>
      </w:r>
      <w:r w:rsidR="00C0663E" w:rsidRPr="00C0663E">
        <w:rPr>
          <w:rFonts w:ascii="Arial" w:hAnsi="Arial" w:cs="Arial"/>
        </w:rPr>
        <w:t xml:space="preserve">phrasing. "Incorporating" was used instead of "examining" to denote a more active modeling process, and “did not yield statistically significant moderating effects” clarifies the outcome and aligns with formal statistical reporting. The phrase "as summarized in Table 2" replaced "as shown" to better reflect </w:t>
      </w:r>
      <w:r w:rsidR="0059783B">
        <w:rPr>
          <w:rFonts w:ascii="Arial" w:hAnsi="Arial" w:cs="Arial"/>
        </w:rPr>
        <w:t>academic</w:t>
      </w:r>
      <w:r w:rsidR="00C0663E" w:rsidRPr="00C0663E">
        <w:rPr>
          <w:rFonts w:ascii="Arial" w:hAnsi="Arial" w:cs="Arial"/>
        </w:rPr>
        <w:t xml:space="preserve"> conventions, and "subscale" was added to specify the nature of the IES-R avoidance variable. </w:t>
      </w:r>
    </w:p>
  </w:comment>
  <w:comment w:id="736" w:author="Phoebe C." w:date="2025-05-15T13:53:00Z" w:initials="PC">
    <w:p w14:paraId="2EF79135" w14:textId="79653BC7" w:rsidR="00F469F5" w:rsidRPr="00F469F5" w:rsidRDefault="00F469F5" w:rsidP="00F469F5">
      <w:pPr>
        <w:pStyle w:val="CommentText"/>
        <w:rPr>
          <w:rFonts w:ascii="Arial" w:hAnsi="Arial" w:cs="Arial"/>
        </w:rPr>
      </w:pPr>
      <w:r w:rsidRPr="00F469F5">
        <w:rPr>
          <w:rStyle w:val="CommentReference"/>
          <w:rFonts w:ascii="Arial" w:hAnsi="Arial" w:cs="Arial"/>
        </w:rPr>
        <w:annotationRef/>
      </w:r>
      <w:r w:rsidRPr="005E0485">
        <w:rPr>
          <w:rFonts w:ascii="Arial" w:hAnsi="Arial" w:cs="Arial"/>
          <w:b/>
          <w:bCs/>
        </w:rPr>
        <w:t>Explanation</w:t>
      </w:r>
      <w:r w:rsidRPr="00F469F5">
        <w:rPr>
          <w:rFonts w:ascii="Arial" w:hAnsi="Arial" w:cs="Arial"/>
        </w:rPr>
        <w:t xml:space="preserve">: This revision avoids repetition and improves flow by replacing "were entered" with "were included" and rephrasing the third sentence to emphasize the increase in variance explained, a key analytical result. Changing “producing a statistically significant model” to “resulting in a significant increase in explained variance” emphasizes the contribution of the interaction term rather than redundantly restating model significance. The phrase "emerging as significant predictors" also offers a more academic and concise alternative to "were statistically significant predictors." These refinements enhance the </w:t>
      </w:r>
      <w:r w:rsidR="00AE74C0">
        <w:rPr>
          <w:rFonts w:ascii="Arial" w:hAnsi="Arial" w:cs="Arial"/>
        </w:rPr>
        <w:t>academic</w:t>
      </w:r>
      <w:r w:rsidRPr="00F469F5">
        <w:rPr>
          <w:rFonts w:ascii="Arial" w:hAnsi="Arial" w:cs="Arial"/>
        </w:rPr>
        <w:t xml:space="preserve"> narrative by focusing on effect interpretation rather than procedure, thereby strengthening the manuscript’s alignment with journal expectations.</w:t>
      </w:r>
    </w:p>
  </w:comment>
  <w:comment w:id="786" w:author="Phoebe C." w:date="2025-05-15T13:54:00Z" w:initials="PC">
    <w:p w14:paraId="43B34438" w14:textId="21CB3CC7" w:rsidR="001C2DA8" w:rsidRPr="001C2DA8" w:rsidRDefault="001C2DA8" w:rsidP="001C2DA8">
      <w:pPr>
        <w:pStyle w:val="CommentText"/>
        <w:rPr>
          <w:rFonts w:ascii="Arial" w:hAnsi="Arial" w:cs="Arial"/>
        </w:rPr>
      </w:pPr>
      <w:r w:rsidRPr="001C2DA8">
        <w:rPr>
          <w:rStyle w:val="CommentReference"/>
          <w:rFonts w:ascii="Arial" w:hAnsi="Arial" w:cs="Arial"/>
        </w:rPr>
        <w:annotationRef/>
      </w:r>
      <w:r w:rsidRPr="005E0485">
        <w:rPr>
          <w:rFonts w:ascii="Arial" w:hAnsi="Arial" w:cs="Arial"/>
          <w:b/>
          <w:bCs/>
        </w:rPr>
        <w:t>Explanation</w:t>
      </w:r>
      <w:r w:rsidRPr="001C2DA8">
        <w:rPr>
          <w:rFonts w:ascii="Arial" w:hAnsi="Arial" w:cs="Arial"/>
        </w:rPr>
        <w:t>: This revision improves readability and consistency by rephrasing "To interpret this interaction" to "To further elucidate this interaction," which is more academic in tone. The final sentence avoids casual phrasing like "In other words" and instead uses "These results indicate," which is more suitable for a formal results narrative. Together, these changes enhance the professionalism, precision, and clarity of the statistical interpretation.</w:t>
      </w:r>
    </w:p>
  </w:comment>
  <w:comment w:id="821" w:author="Phoebe C." w:date="2025-05-15T14:06:00Z" w:initials="PC">
    <w:p w14:paraId="179066E9" w14:textId="5B4D6F5F" w:rsidR="00DF47A0" w:rsidRPr="00DF47A0" w:rsidRDefault="00DF47A0" w:rsidP="00DF47A0">
      <w:pPr>
        <w:pStyle w:val="CommentText"/>
        <w:rPr>
          <w:rFonts w:ascii="Arial" w:hAnsi="Arial" w:cs="Arial"/>
        </w:rPr>
      </w:pPr>
      <w:r w:rsidRPr="00DF47A0">
        <w:rPr>
          <w:rStyle w:val="CommentReference"/>
          <w:rFonts w:ascii="Arial" w:hAnsi="Arial" w:cs="Arial"/>
        </w:rPr>
        <w:annotationRef/>
      </w:r>
      <w:r w:rsidRPr="005E0485">
        <w:rPr>
          <w:rFonts w:ascii="Arial" w:hAnsi="Arial" w:cs="Arial"/>
          <w:b/>
          <w:bCs/>
        </w:rPr>
        <w:t>Explanation</w:t>
      </w:r>
      <w:r w:rsidRPr="00DF47A0">
        <w:rPr>
          <w:rFonts w:ascii="Arial" w:hAnsi="Arial" w:cs="Arial"/>
        </w:rPr>
        <w:t xml:space="preserve">: This revision improves clarity and academic tone by specifying “the IES-R avoidance subscale” rather than “IES-R avoidance,” which avoids ambiguity and </w:t>
      </w:r>
      <w:r>
        <w:rPr>
          <w:rFonts w:ascii="Arial" w:hAnsi="Arial" w:cs="Arial"/>
        </w:rPr>
        <w:t>enhances</w:t>
      </w:r>
      <w:r w:rsidRPr="00DF47A0">
        <w:rPr>
          <w:rFonts w:ascii="Arial" w:hAnsi="Arial" w:cs="Arial"/>
        </w:rPr>
        <w:t xml:space="preserve"> precision. The phrase “did not yield significant moderating effects” is more formal and appropriate than “did not.” </w:t>
      </w:r>
      <w:r w:rsidR="002E1B48">
        <w:rPr>
          <w:rFonts w:ascii="Arial" w:hAnsi="Arial" w:cs="Arial"/>
        </w:rPr>
        <w:t>Also</w:t>
      </w:r>
      <w:r w:rsidRPr="00DF47A0">
        <w:rPr>
          <w:rFonts w:ascii="Arial" w:hAnsi="Arial" w:cs="Arial"/>
        </w:rPr>
        <w:t>, the sentence “Both steps of the hierarchical regression model were statistically significant” employs standard terminology for regression analysis, replacing the less precise phrasing “Both first step (without interactions) and the second step…resulted in significant models.” Combining the third sentence into the end of the second creates a more fluid, scholarly presentation of findings, maintaining logical flow and emphasizing statistical significance in a concise manner.</w:t>
      </w:r>
    </w:p>
  </w:comment>
  <w:comment w:id="851" w:author="Phoebe C." w:date="2025-05-15T14:07:00Z" w:initials="PC">
    <w:p w14:paraId="2C80BFE5" w14:textId="203F9F24" w:rsidR="00D2526F" w:rsidRPr="00D2526F" w:rsidRDefault="00D2526F" w:rsidP="00D2526F">
      <w:pPr>
        <w:pStyle w:val="CommentText"/>
        <w:rPr>
          <w:rFonts w:ascii="Arial" w:hAnsi="Arial" w:cs="Arial"/>
        </w:rPr>
      </w:pPr>
      <w:r w:rsidRPr="00D2526F">
        <w:rPr>
          <w:rStyle w:val="CommentReference"/>
          <w:rFonts w:ascii="Arial" w:hAnsi="Arial" w:cs="Arial"/>
        </w:rPr>
        <w:annotationRef/>
      </w:r>
      <w:r w:rsidRPr="005E0485">
        <w:rPr>
          <w:rFonts w:ascii="Arial" w:hAnsi="Arial" w:cs="Arial"/>
          <w:b/>
          <w:bCs/>
        </w:rPr>
        <w:t>Explanation</w:t>
      </w:r>
      <w:r w:rsidRPr="00D2526F">
        <w:rPr>
          <w:rFonts w:ascii="Arial" w:hAnsi="Arial" w:cs="Arial"/>
        </w:rPr>
        <w:t xml:space="preserve">: </w:t>
      </w:r>
      <w:r w:rsidR="00D622DF">
        <w:rPr>
          <w:rFonts w:ascii="Arial" w:hAnsi="Arial" w:cs="Arial"/>
        </w:rPr>
        <w:t>Here, the</w:t>
      </w:r>
      <w:r w:rsidRPr="00D2526F">
        <w:rPr>
          <w:rFonts w:ascii="Arial" w:hAnsi="Arial" w:cs="Arial"/>
        </w:rPr>
        <w:t xml:space="preserve"> phrase “initial model and the interaction model” is clearer and avoids redundancy compared to “both the first and the second steps of the regression model.” </w:t>
      </w:r>
      <w:r w:rsidR="00D622DF">
        <w:rPr>
          <w:rFonts w:ascii="Arial" w:hAnsi="Arial" w:cs="Arial"/>
        </w:rPr>
        <w:t>Also</w:t>
      </w:r>
      <w:r w:rsidRPr="00D2526F">
        <w:rPr>
          <w:rFonts w:ascii="Arial" w:hAnsi="Arial" w:cs="Arial"/>
        </w:rPr>
        <w:t>, the sentence “There was significant moderating effect…” was restructured to eliminate awkward phrasing, enhancing readability and flow. The revised sentence “In contrast, no significant moderating effects of PTSD symptoms were observed…” uses more objective, academic language than “while there were no significant moderating effects…”</w:t>
      </w:r>
    </w:p>
  </w:comment>
  <w:comment w:id="879" w:author="Phoebe C." w:date="2025-05-15T14:14:00Z" w:initials="PC">
    <w:p w14:paraId="7D3ADF6C" w14:textId="5A24408C" w:rsidR="00722D6A" w:rsidRPr="00722D6A" w:rsidRDefault="00722D6A" w:rsidP="00722D6A">
      <w:pPr>
        <w:pStyle w:val="CommentText"/>
        <w:rPr>
          <w:rFonts w:ascii="Arial" w:hAnsi="Arial" w:cs="Arial"/>
        </w:rPr>
      </w:pPr>
      <w:r w:rsidRPr="00722D6A">
        <w:rPr>
          <w:rStyle w:val="CommentReference"/>
          <w:rFonts w:ascii="Arial" w:hAnsi="Arial" w:cs="Arial"/>
        </w:rPr>
        <w:annotationRef/>
      </w:r>
      <w:r w:rsidRPr="005E0485">
        <w:rPr>
          <w:rFonts w:ascii="Arial" w:hAnsi="Arial" w:cs="Arial"/>
          <w:b/>
          <w:bCs/>
        </w:rPr>
        <w:t>Explanation</w:t>
      </w:r>
      <w:r w:rsidRPr="00722D6A">
        <w:rPr>
          <w:rFonts w:ascii="Arial" w:hAnsi="Arial" w:cs="Arial"/>
        </w:rPr>
        <w:t xml:space="preserve">: This revision enhances scientific cohesion and fluency by restructuring the paragraph to begin with a framing phrase: “Among trauma type subgroups,” which aids in narrative flow across sections. The phrase “significant moderating effect of avoidance was also identified” improves on “Significant moderating effect of avoidance was found,” offering a more active and formal tone. The term “PTSD symptom dimensions” was used in place of “any PTSD symptoms” to maintain terminological consistency and specificity. “On the contrary” was replaced with “In contrast,” which is more conventional </w:t>
      </w:r>
      <w:r w:rsidR="006E3B63">
        <w:rPr>
          <w:rFonts w:ascii="Arial" w:hAnsi="Arial" w:cs="Arial"/>
        </w:rPr>
        <w:t xml:space="preserve">and </w:t>
      </w:r>
      <w:r w:rsidRPr="00722D6A">
        <w:rPr>
          <w:rFonts w:ascii="Arial" w:hAnsi="Arial" w:cs="Arial"/>
        </w:rPr>
        <w:t>eliminates a colloquial tone.</w:t>
      </w:r>
    </w:p>
  </w:comment>
  <w:comment w:id="908" w:author="Phoebe C." w:date="2025-05-15T14:16:00Z" w:initials="PC">
    <w:p w14:paraId="45BFC014" w14:textId="25AAE0DE" w:rsidR="00986404" w:rsidRPr="00986404" w:rsidRDefault="00986404" w:rsidP="00986404">
      <w:pPr>
        <w:pStyle w:val="CommentText"/>
        <w:rPr>
          <w:rFonts w:ascii="Arial" w:hAnsi="Arial" w:cs="Arial"/>
        </w:rPr>
      </w:pPr>
      <w:r w:rsidRPr="00986404">
        <w:rPr>
          <w:rStyle w:val="CommentReference"/>
          <w:rFonts w:ascii="Arial" w:hAnsi="Arial" w:cs="Arial"/>
        </w:rPr>
        <w:annotationRef/>
      </w:r>
      <w:r w:rsidRPr="005E0485">
        <w:rPr>
          <w:rFonts w:ascii="Arial" w:hAnsi="Arial" w:cs="Arial"/>
          <w:b/>
          <w:bCs/>
        </w:rPr>
        <w:t>Explanation</w:t>
      </w:r>
      <w:r w:rsidRPr="00986404">
        <w:rPr>
          <w:rFonts w:ascii="Arial" w:hAnsi="Arial" w:cs="Arial"/>
        </w:rPr>
        <w:t xml:space="preserve">: This revision improves transition and clarity by beginning with “To further interpret the observed moderating effects…,” which frames the purpose of the analysis more explicitly than “Simple slope analyses were conducted….” The replacement of “in all three groups” with “in each of these groups” improves precision and formality. </w:t>
      </w:r>
    </w:p>
  </w:comment>
  <w:comment w:id="975" w:author="Phoebe C." w:date="2025-05-15T14:26:00Z" w:initials="PC">
    <w:p w14:paraId="3D572C98" w14:textId="08E4AC98" w:rsidR="00C7261F" w:rsidRPr="00C7261F" w:rsidRDefault="00C7261F" w:rsidP="00C7261F">
      <w:pPr>
        <w:pStyle w:val="CommentText"/>
        <w:rPr>
          <w:rFonts w:ascii="Arial" w:hAnsi="Arial" w:cs="Arial"/>
        </w:rPr>
      </w:pPr>
      <w:r w:rsidRPr="00C7261F">
        <w:rPr>
          <w:rStyle w:val="CommentReference"/>
          <w:rFonts w:ascii="Arial" w:hAnsi="Arial" w:cs="Arial"/>
        </w:rPr>
        <w:annotationRef/>
      </w:r>
      <w:r w:rsidRPr="005E0485">
        <w:rPr>
          <w:rFonts w:ascii="Arial" w:hAnsi="Arial" w:cs="Arial"/>
          <w:b/>
          <w:bCs/>
        </w:rPr>
        <w:t>Explanation</w:t>
      </w:r>
      <w:r w:rsidRPr="00C7261F">
        <w:rPr>
          <w:rFonts w:ascii="Arial" w:hAnsi="Arial" w:cs="Arial"/>
        </w:rPr>
        <w:t xml:space="preserve">: </w:t>
      </w:r>
      <w:r>
        <w:rPr>
          <w:rFonts w:ascii="Arial" w:hAnsi="Arial" w:cs="Arial"/>
        </w:rPr>
        <w:t>Here, the phrase</w:t>
      </w:r>
      <w:r w:rsidRPr="00C7261F">
        <w:rPr>
          <w:rFonts w:ascii="Arial" w:hAnsi="Arial" w:cs="Arial"/>
        </w:rPr>
        <w:t xml:space="preserve"> “In partial support of our hypothesis” was streamlined to “Partially supporting our hypothesis” for smoother syntax. “The depression was associated” was corrected to “depression was more strongly associated” to eliminate the unnecessary article and to reflect the interaction effect more clearly. </w:t>
      </w:r>
      <w:r w:rsidR="00662342">
        <w:rPr>
          <w:rFonts w:ascii="Arial" w:hAnsi="Arial" w:cs="Arial"/>
        </w:rPr>
        <w:t>Also</w:t>
      </w:r>
      <w:r w:rsidRPr="00C7261F">
        <w:rPr>
          <w:rFonts w:ascii="Arial" w:hAnsi="Arial" w:cs="Arial"/>
        </w:rPr>
        <w:t>, “greater avoidant behaviors against trauma-related stimuli” was rephrased as “elevated avoidant behaviors in response to trauma-related cues” to enhance lexical variety and precision. These improvements contribute to a more professional and readable narrative while maintaining conceptual integrity.</w:t>
      </w:r>
    </w:p>
  </w:comment>
  <w:comment w:id="1002" w:author="Phoebe C." w:date="2025-05-15T14:27:00Z" w:initials="PC">
    <w:p w14:paraId="73F0313F" w14:textId="05874B5E" w:rsidR="009159E8" w:rsidRPr="004C17FD" w:rsidRDefault="009159E8" w:rsidP="009159E8">
      <w:pPr>
        <w:pStyle w:val="CommentText"/>
        <w:rPr>
          <w:rFonts w:ascii="Arial" w:hAnsi="Arial" w:cs="Arial"/>
        </w:rPr>
      </w:pPr>
      <w:r w:rsidRPr="004C17FD">
        <w:rPr>
          <w:rStyle w:val="CommentReference"/>
          <w:rFonts w:ascii="Arial" w:hAnsi="Arial" w:cs="Arial"/>
        </w:rPr>
        <w:annotationRef/>
      </w:r>
      <w:r w:rsidRPr="005E0485">
        <w:rPr>
          <w:rFonts w:ascii="Arial" w:hAnsi="Arial" w:cs="Arial"/>
          <w:b/>
          <w:bCs/>
        </w:rPr>
        <w:t>Explanation</w:t>
      </w:r>
      <w:r w:rsidRPr="004C17FD">
        <w:rPr>
          <w:rFonts w:ascii="Arial" w:hAnsi="Arial" w:cs="Arial"/>
        </w:rPr>
        <w:t>: Here, the phrase “which are involuntary” was revised to “which are typically automatic responses” to avoid the binary implication of volition and instead reflect the nuanced understanding of trauma responses. “Avoidance often serves as a coping strategy intentionally employed to escape from trauma-related stimuli for reducing distress” was made more concise and formal as “It is often adopted as a coping mechanism to reduce psychological distress by evading trauma-related stimuli.” The final sentence was also reworded for syntactic clarity and flow: “hinder the extinction of fear responses conditioned to trauma-related cues” became “interfere with the extinction of conditioned fear responses.” These revisions elevate the paragraph’s readability and academic rigor.</w:t>
      </w:r>
    </w:p>
  </w:comment>
  <w:comment w:id="1044" w:author="Phoebe C." w:date="2025-05-15T15:34:00Z" w:initials="PC">
    <w:p w14:paraId="790CCAF5" w14:textId="5D96FC3E" w:rsidR="00C54E8B" w:rsidRPr="00C54E8B" w:rsidRDefault="00C54E8B" w:rsidP="00C54E8B">
      <w:pPr>
        <w:pStyle w:val="CommentText"/>
        <w:rPr>
          <w:rFonts w:ascii="Arial" w:hAnsi="Arial" w:cs="Arial"/>
        </w:rPr>
      </w:pPr>
      <w:r w:rsidRPr="00C54E8B">
        <w:rPr>
          <w:rStyle w:val="CommentReference"/>
          <w:rFonts w:ascii="Arial" w:hAnsi="Arial" w:cs="Arial"/>
        </w:rPr>
        <w:annotationRef/>
      </w:r>
      <w:r w:rsidRPr="005E0485">
        <w:rPr>
          <w:rFonts w:ascii="Arial" w:hAnsi="Arial" w:cs="Arial"/>
          <w:b/>
          <w:bCs/>
        </w:rPr>
        <w:t>Explanation</w:t>
      </w:r>
      <w:r w:rsidRPr="00C54E8B">
        <w:rPr>
          <w:rFonts w:ascii="Arial" w:hAnsi="Arial" w:cs="Arial"/>
        </w:rPr>
        <w:t xml:space="preserve">: Here, the phrase “was observed” was replaced with “was evident” to improve fluency. The categories “late, single, and non-interpersonal trauma” were revised to “late-onset, single-incident, and non-interpersonal trauma” to improve precision and maintain parallel structure. “Victims” was changed to “individuals” to avoid potentially stigmatizing language and align with current standards in trauma research. </w:t>
      </w:r>
      <w:r w:rsidR="004442A0">
        <w:rPr>
          <w:rFonts w:ascii="Arial" w:hAnsi="Arial" w:cs="Arial"/>
        </w:rPr>
        <w:t>Also</w:t>
      </w:r>
      <w:r w:rsidRPr="00C54E8B">
        <w:rPr>
          <w:rFonts w:ascii="Arial" w:hAnsi="Arial" w:cs="Arial"/>
        </w:rPr>
        <w:t xml:space="preserve">, “negative outcomes” was rephrased as “adverse outcomes” for terminological consistency. </w:t>
      </w:r>
    </w:p>
  </w:comment>
  <w:comment w:id="1060" w:author="Phoebe C." w:date="2025-05-15T15:35:00Z" w:initials="PC">
    <w:p w14:paraId="5B7B2E9D" w14:textId="006D91F5" w:rsidR="007134A8" w:rsidRPr="007134A8" w:rsidRDefault="007134A8" w:rsidP="007134A8">
      <w:pPr>
        <w:pStyle w:val="CommentText"/>
        <w:rPr>
          <w:rFonts w:ascii="Arial" w:hAnsi="Arial" w:cs="Arial"/>
        </w:rPr>
      </w:pPr>
      <w:r w:rsidRPr="007134A8">
        <w:rPr>
          <w:rStyle w:val="CommentReference"/>
          <w:rFonts w:ascii="Arial" w:hAnsi="Arial" w:cs="Arial"/>
        </w:rPr>
        <w:annotationRef/>
      </w:r>
      <w:r w:rsidRPr="005E0485">
        <w:rPr>
          <w:rFonts w:ascii="Arial" w:hAnsi="Arial" w:cs="Arial"/>
          <w:b/>
          <w:bCs/>
        </w:rPr>
        <w:t>Explanation</w:t>
      </w:r>
      <w:r w:rsidRPr="007134A8">
        <w:rPr>
          <w:rFonts w:ascii="Arial" w:hAnsi="Arial" w:cs="Arial"/>
        </w:rPr>
        <w:t xml:space="preserve">: </w:t>
      </w:r>
      <w:r>
        <w:rPr>
          <w:rFonts w:ascii="Arial" w:hAnsi="Arial" w:cs="Arial"/>
        </w:rPr>
        <w:t>The</w:t>
      </w:r>
      <w:r w:rsidRPr="007134A8">
        <w:rPr>
          <w:rFonts w:ascii="Arial" w:hAnsi="Arial" w:cs="Arial"/>
        </w:rPr>
        <w:t xml:space="preserve"> original sentence was </w:t>
      </w:r>
      <w:r>
        <w:rPr>
          <w:rFonts w:ascii="Arial" w:hAnsi="Arial" w:cs="Arial"/>
        </w:rPr>
        <w:t xml:space="preserve">somewhat </w:t>
      </w:r>
      <w:r w:rsidRPr="007134A8">
        <w:rPr>
          <w:rFonts w:ascii="Arial" w:hAnsi="Arial" w:cs="Arial"/>
        </w:rPr>
        <w:t xml:space="preserve">awkward </w:t>
      </w:r>
      <w:r>
        <w:rPr>
          <w:rFonts w:ascii="Arial" w:hAnsi="Arial" w:cs="Arial"/>
        </w:rPr>
        <w:t xml:space="preserve">with </w:t>
      </w:r>
      <w:r w:rsidRPr="007134A8">
        <w:rPr>
          <w:rFonts w:ascii="Arial" w:hAnsi="Arial" w:cs="Arial"/>
        </w:rPr>
        <w:t>“do not prevent the negative consequences” and “in some times,” which were restructured into a more fluent and professional clause: “may not have resulted in safety but rather reinforced the perception.” “Victims” was again changed to “those exposed” for more neutral and inclusive language. The vague phrase “maladaptive schemas that trauma-related stimuli should be avoided to prevent repetition of trauma” was revised to “maladaptive schemas...characterized by the belief that trauma-related stimuli must be avoided to prevent re-traumatization,” providing conceptual specificity and grammatical accuracy. The final sentence was tightened for clarity and given a more formal tone, replacing “can influence” and “can contribute” with “can disrupt,” “impair,” and “contribute to enduring psychological distress and dysfunction.” This sequence of edits ensures conceptual precision while increasing readability.</w:t>
      </w:r>
    </w:p>
  </w:comment>
  <w:comment w:id="1077" w:author="Phoebe C." w:date="2025-05-15T15:36:00Z" w:initials="PC">
    <w:p w14:paraId="47C52F51" w14:textId="66433108" w:rsidR="000477D0" w:rsidRPr="000477D0" w:rsidRDefault="000477D0" w:rsidP="000477D0">
      <w:pPr>
        <w:pStyle w:val="CommentText"/>
        <w:rPr>
          <w:rFonts w:ascii="Arial" w:hAnsi="Arial" w:cs="Arial"/>
        </w:rPr>
      </w:pPr>
      <w:r w:rsidRPr="000477D0">
        <w:rPr>
          <w:rStyle w:val="CommentReference"/>
          <w:rFonts w:ascii="Arial" w:hAnsi="Arial" w:cs="Arial"/>
        </w:rPr>
        <w:annotationRef/>
      </w:r>
      <w:r w:rsidRPr="005E0485">
        <w:rPr>
          <w:rFonts w:ascii="Arial" w:hAnsi="Arial" w:cs="Arial"/>
          <w:b/>
          <w:bCs/>
        </w:rPr>
        <w:t>Explanation</w:t>
      </w:r>
      <w:r w:rsidRPr="000477D0">
        <w:rPr>
          <w:rFonts w:ascii="Arial" w:hAnsi="Arial" w:cs="Arial"/>
        </w:rPr>
        <w:t xml:space="preserve">: </w:t>
      </w:r>
      <w:r>
        <w:rPr>
          <w:rFonts w:ascii="Arial" w:hAnsi="Arial" w:cs="Arial"/>
        </w:rPr>
        <w:t>Here, the</w:t>
      </w:r>
      <w:r w:rsidRPr="000477D0">
        <w:rPr>
          <w:rFonts w:ascii="Arial" w:hAnsi="Arial" w:cs="Arial"/>
        </w:rPr>
        <w:t xml:space="preserve"> phrasing “victims...can recover by refraining from avoiding” was replaced with “recovery...may require individuals to overcome avoidance,” which uses more appropriate clinical language and highlights the conditional nature of therapeutic outcomes. “Power” was replaced with “control” to align with common terminology in cognitive and interpersonal schema theory. </w:t>
      </w:r>
      <w:r w:rsidR="00656AAD">
        <w:rPr>
          <w:rFonts w:ascii="Arial" w:hAnsi="Arial" w:cs="Arial"/>
        </w:rPr>
        <w:t>Also</w:t>
      </w:r>
      <w:r w:rsidRPr="000477D0">
        <w:rPr>
          <w:rFonts w:ascii="Arial" w:hAnsi="Arial" w:cs="Arial"/>
        </w:rPr>
        <w:t>, the phrase “non-threatening interpersonal situations” was refined to “objectively benign interpersonal situations,” which introduces more precise phrasing and reflects the cognitive-perceptual distortion experienced by trauma survivors. These changes enhance professionalism, nuance, and coherence in the discussion.</w:t>
      </w:r>
    </w:p>
  </w:comment>
  <w:comment w:id="1122" w:author="Phoebe C." w:date="2025-05-15T15:37:00Z" w:initials="PC">
    <w:p w14:paraId="44FA2C87" w14:textId="4E29B954" w:rsidR="006C363B" w:rsidRPr="006C363B" w:rsidRDefault="006C363B" w:rsidP="006C363B">
      <w:pPr>
        <w:pStyle w:val="CommentText"/>
        <w:rPr>
          <w:rFonts w:ascii="Arial" w:hAnsi="Arial" w:cs="Arial"/>
        </w:rPr>
      </w:pPr>
      <w:r w:rsidRPr="006C363B">
        <w:rPr>
          <w:rStyle w:val="CommentReference"/>
          <w:rFonts w:ascii="Arial" w:hAnsi="Arial" w:cs="Arial"/>
        </w:rPr>
        <w:annotationRef/>
      </w:r>
      <w:r w:rsidRPr="005E0485">
        <w:rPr>
          <w:rFonts w:ascii="Arial" w:hAnsi="Arial" w:cs="Arial"/>
          <w:b/>
          <w:bCs/>
        </w:rPr>
        <w:t>Explanation</w:t>
      </w:r>
      <w:r w:rsidRPr="006C363B">
        <w:rPr>
          <w:rFonts w:ascii="Arial" w:hAnsi="Arial" w:cs="Arial"/>
        </w:rPr>
        <w:t xml:space="preserve">: </w:t>
      </w:r>
      <w:r w:rsidR="00C55D29">
        <w:rPr>
          <w:rFonts w:ascii="Arial" w:hAnsi="Arial" w:cs="Arial"/>
        </w:rPr>
        <w:t>Here, the phrase</w:t>
      </w:r>
      <w:r w:rsidRPr="006C363B">
        <w:rPr>
          <w:rFonts w:ascii="Arial" w:hAnsi="Arial" w:cs="Arial"/>
        </w:rPr>
        <w:t xml:space="preserve"> “The importance of reducing avoidance...indicates the benefits” was replaced with “underscores the potential value” to improve flow and emphasize implications without overstating causality. The phrase “empirically supported” was changed to “well-established” to reflect the intervention’s status in the clinical literature with slightly more authority. The phrasing of therapy’s mechanism of action was made more accurate and concise, shifting from “erroneous belief that anxiety will persist” to “maladaptive beliefs that anxiety and threat will persist,” which better reflects cognitive-behavioral theory. The phrase “acute or non-interpersonal trauma” was expanded to include “single-event” for specificity. </w:t>
      </w:r>
    </w:p>
  </w:comment>
  <w:comment w:id="1175" w:author="Phoebe C." w:date="2025-05-15T15:42:00Z" w:initials="PC">
    <w:p w14:paraId="5C7C6CC8" w14:textId="297EE2A3" w:rsidR="00265631" w:rsidRPr="00265631" w:rsidRDefault="00265631" w:rsidP="00265631">
      <w:pPr>
        <w:pStyle w:val="CommentText"/>
        <w:rPr>
          <w:rFonts w:ascii="Arial" w:hAnsi="Arial" w:cs="Arial"/>
        </w:rPr>
      </w:pPr>
      <w:r w:rsidRPr="00265631">
        <w:rPr>
          <w:rStyle w:val="CommentReference"/>
          <w:rFonts w:ascii="Arial" w:hAnsi="Arial" w:cs="Arial"/>
        </w:rPr>
        <w:annotationRef/>
      </w:r>
      <w:r w:rsidRPr="005E0485">
        <w:rPr>
          <w:rFonts w:ascii="Arial" w:hAnsi="Arial" w:cs="Arial"/>
          <w:b/>
          <w:bCs/>
        </w:rPr>
        <w:t>Explanation</w:t>
      </w:r>
      <w:r w:rsidRPr="00265631">
        <w:rPr>
          <w:rFonts w:ascii="Arial" w:hAnsi="Arial" w:cs="Arial"/>
        </w:rPr>
        <w:t xml:space="preserve">: This revision refines the introductory sentence to align with the formal tone of academic literature. “There are several limitations to this study” was revised to “Several limitations should be considered when interpreting the findings of this study” to more accurately reflect the evaluative purpose of the section and to improve sentence sophistication. “The findings” was replaced with “the results” in the second sentence for stylistic variation and fluidity. </w:t>
      </w:r>
      <w:r w:rsidR="00F100A4">
        <w:rPr>
          <w:rFonts w:ascii="Arial" w:hAnsi="Arial" w:cs="Arial"/>
        </w:rPr>
        <w:t>Also</w:t>
      </w:r>
      <w:r w:rsidRPr="00265631">
        <w:rPr>
          <w:rFonts w:ascii="Arial" w:hAnsi="Arial" w:cs="Arial"/>
        </w:rPr>
        <w:t xml:space="preserve">, “should include larger sample sizes” was adjusted to “should aim to include larger and more diverse samples” to enhance scientific rigor by acknowledging both sample size and heterogeneity, which improves external validity. </w:t>
      </w:r>
    </w:p>
  </w:comment>
  <w:comment w:id="1198" w:author="Phoebe C." w:date="2025-05-15T15:44:00Z" w:initials="PC">
    <w:p w14:paraId="038B9242" w14:textId="01C259B0" w:rsidR="00983535" w:rsidRPr="00983535" w:rsidRDefault="00983535" w:rsidP="00983535">
      <w:pPr>
        <w:pStyle w:val="CommentText"/>
        <w:rPr>
          <w:rFonts w:ascii="Arial" w:hAnsi="Arial" w:cs="Arial"/>
        </w:rPr>
      </w:pPr>
      <w:r w:rsidRPr="00983535">
        <w:rPr>
          <w:rStyle w:val="CommentReference"/>
          <w:rFonts w:ascii="Arial" w:hAnsi="Arial" w:cs="Arial"/>
        </w:rPr>
        <w:annotationRef/>
      </w:r>
      <w:r w:rsidRPr="005E0485">
        <w:rPr>
          <w:rFonts w:ascii="Arial" w:hAnsi="Arial" w:cs="Arial"/>
          <w:b/>
          <w:bCs/>
        </w:rPr>
        <w:t>Explanation</w:t>
      </w:r>
      <w:r w:rsidRPr="00983535">
        <w:rPr>
          <w:rFonts w:ascii="Arial" w:hAnsi="Arial" w:cs="Arial"/>
        </w:rPr>
        <w:t xml:space="preserve">: </w:t>
      </w:r>
      <w:r w:rsidR="004C2A33">
        <w:rPr>
          <w:rFonts w:ascii="Arial" w:hAnsi="Arial" w:cs="Arial"/>
        </w:rPr>
        <w:t>Here, the</w:t>
      </w:r>
      <w:r w:rsidRPr="00983535">
        <w:rPr>
          <w:rFonts w:ascii="Arial" w:hAnsi="Arial" w:cs="Arial"/>
        </w:rPr>
        <w:t xml:space="preserve"> phrase “classified into binary categories” was replaced with “dichotomized” for conciseness and to reflect standard terminology. “More detailed classifications” was expanded into “more nuanced classifications of trauma, including factors such as...” to clearly articulate what constitutes a refined trauma categorization. The sentence on DSM-IV symptom clusters was rephrased to “examined three core PTSD symptom clusters based on the DSM-IV framework,” clarifying the model used. </w:t>
      </w:r>
      <w:r w:rsidR="004C2A33">
        <w:rPr>
          <w:rFonts w:ascii="Arial" w:hAnsi="Arial" w:cs="Arial"/>
        </w:rPr>
        <w:t>Also</w:t>
      </w:r>
      <w:r w:rsidRPr="00983535">
        <w:rPr>
          <w:rFonts w:ascii="Arial" w:hAnsi="Arial" w:cs="Arial"/>
        </w:rPr>
        <w:t>, “can be considered” was revised to “may provide a more comprehensive understanding,” which more directly links the updated model to improved explanatory value. These changes enhance academic rigor and flow.</w:t>
      </w:r>
    </w:p>
  </w:comment>
  <w:comment w:id="1230" w:author="Phoebe C." w:date="2025-05-15T15:43:00Z" w:initials="PC">
    <w:p w14:paraId="05B19102" w14:textId="4C9FF853" w:rsidR="00AD5343" w:rsidRPr="00AD5343" w:rsidRDefault="00AD5343" w:rsidP="00AD5343">
      <w:pPr>
        <w:pStyle w:val="CommentText"/>
        <w:rPr>
          <w:rFonts w:ascii="Arial" w:hAnsi="Arial" w:cs="Arial"/>
        </w:rPr>
      </w:pPr>
      <w:r w:rsidRPr="00AD5343">
        <w:rPr>
          <w:rStyle w:val="CommentReference"/>
          <w:rFonts w:ascii="Arial" w:hAnsi="Arial" w:cs="Arial"/>
        </w:rPr>
        <w:annotationRef/>
      </w:r>
      <w:r w:rsidRPr="005E0485">
        <w:rPr>
          <w:rFonts w:ascii="Arial" w:hAnsi="Arial" w:cs="Arial"/>
          <w:b/>
          <w:bCs/>
        </w:rPr>
        <w:t>Explanation</w:t>
      </w:r>
      <w:r w:rsidRPr="00AD5343">
        <w:rPr>
          <w:rFonts w:ascii="Arial" w:hAnsi="Arial" w:cs="Arial"/>
        </w:rPr>
        <w:t xml:space="preserve">: Here, the verb “moderated” was changed to “moderates” to reflect a generalizable statement of findings rather than a past-event description. The phrase “when avoidance levels were high” was revised to “at higher levels of avoidance” for smoother, more formal phrasing. </w:t>
      </w:r>
      <w:r w:rsidR="0092216D">
        <w:rPr>
          <w:rFonts w:ascii="Arial" w:hAnsi="Arial" w:cs="Arial"/>
        </w:rPr>
        <w:t>Also</w:t>
      </w:r>
      <w:r w:rsidRPr="00AD5343">
        <w:rPr>
          <w:rFonts w:ascii="Arial" w:hAnsi="Arial" w:cs="Arial"/>
        </w:rPr>
        <w:t xml:space="preserve">, “These findings support the effects of reduction of avoidant behavior on the suicide prevention…” was rephrased to “highlight the potential value of interventions aimed at reducing avoidant behavior for suicide prevention,” which improves grammar and precision. These refinements enhance the </w:t>
      </w:r>
      <w:r w:rsidR="0092216D">
        <w:rPr>
          <w:rFonts w:ascii="Arial" w:hAnsi="Arial" w:cs="Arial"/>
        </w:rPr>
        <w:t>academic</w:t>
      </w:r>
      <w:r w:rsidRPr="00AD5343">
        <w:rPr>
          <w:rFonts w:ascii="Arial" w:hAnsi="Arial" w:cs="Arial"/>
        </w:rPr>
        <w:t xml:space="preserve"> tone and improve the interpretive clarity of the study’s main implication.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ED259" w15:done="0"/>
  <w15:commentEx w15:paraId="5FD70269" w15:done="0"/>
  <w15:commentEx w15:paraId="0A9A2E06" w15:done="0"/>
  <w15:commentEx w15:paraId="2D76200A" w15:done="0"/>
  <w15:commentEx w15:paraId="49463B49" w15:done="0"/>
  <w15:commentEx w15:paraId="217F0601" w15:done="0"/>
  <w15:commentEx w15:paraId="1908383D" w15:done="0"/>
  <w15:commentEx w15:paraId="4C5F3E42" w15:done="0"/>
  <w15:commentEx w15:paraId="5E2E0EDD" w15:done="0"/>
  <w15:commentEx w15:paraId="1858DCEC" w15:done="0"/>
  <w15:commentEx w15:paraId="080DF534" w15:done="0"/>
  <w15:commentEx w15:paraId="357A1356" w15:done="0"/>
  <w15:commentEx w15:paraId="28EF9665" w15:done="0"/>
  <w15:commentEx w15:paraId="69FA1363" w15:done="0"/>
  <w15:commentEx w15:paraId="6072B6FD" w15:done="0"/>
  <w15:commentEx w15:paraId="1C2F4EC9" w15:done="0"/>
  <w15:commentEx w15:paraId="01DFE1D4" w15:done="0"/>
  <w15:commentEx w15:paraId="24057A1D" w15:done="0"/>
  <w15:commentEx w15:paraId="79D11BF9" w15:done="0"/>
  <w15:commentEx w15:paraId="731CAE78" w15:done="0"/>
  <w15:commentEx w15:paraId="2FBAC297" w15:done="0"/>
  <w15:commentEx w15:paraId="3966BAC2" w15:done="0"/>
  <w15:commentEx w15:paraId="2F05DF37" w15:done="0"/>
  <w15:commentEx w15:paraId="15BBEDF9" w15:done="0"/>
  <w15:commentEx w15:paraId="2EF79135" w15:done="0"/>
  <w15:commentEx w15:paraId="43B34438" w15:done="0"/>
  <w15:commentEx w15:paraId="179066E9" w15:done="0"/>
  <w15:commentEx w15:paraId="2C80BFE5" w15:done="0"/>
  <w15:commentEx w15:paraId="7D3ADF6C" w15:done="0"/>
  <w15:commentEx w15:paraId="45BFC014" w15:done="0"/>
  <w15:commentEx w15:paraId="3D572C98" w15:done="0"/>
  <w15:commentEx w15:paraId="73F0313F" w15:done="0"/>
  <w15:commentEx w15:paraId="790CCAF5" w15:done="0"/>
  <w15:commentEx w15:paraId="5B7B2E9D" w15:done="0"/>
  <w15:commentEx w15:paraId="47C52F51" w15:done="0"/>
  <w15:commentEx w15:paraId="44FA2C87" w15:done="0"/>
  <w15:commentEx w15:paraId="5C7C6CC8" w15:done="0"/>
  <w15:commentEx w15:paraId="038B9242" w15:done="0"/>
  <w15:commentEx w15:paraId="05B19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60F85" w16cex:dateUtc="2025-05-16T10:24:00Z"/>
  <w16cex:commentExtensible w16cex:durableId="2B05F10C" w16cex:dateUtc="2025-05-15T11:20:00Z"/>
  <w16cex:commentExtensible w16cex:durableId="58290176" w16cex:dateUtc="2025-05-15T11:21:00Z"/>
  <w16cex:commentExtensible w16cex:durableId="70A437C5" w16cex:dateUtc="2025-05-15T11:22:00Z"/>
  <w16cex:commentExtensible w16cex:durableId="0F2A629C" w16cex:dateUtc="2025-05-15T12:37:00Z"/>
  <w16cex:commentExtensible w16cex:durableId="666A778E" w16cex:dateUtc="2025-05-15T12:42:00Z"/>
  <w16cex:commentExtensible w16cex:durableId="3B4AF42E" w16cex:dateUtc="2025-05-15T12:38:00Z"/>
  <w16cex:commentExtensible w16cex:durableId="21008D4C" w16cex:dateUtc="2025-05-15T12:38:00Z"/>
  <w16cex:commentExtensible w16cex:durableId="7703BFB1" w16cex:dateUtc="2025-05-15T12:44:00Z"/>
  <w16cex:commentExtensible w16cex:durableId="0106C857" w16cex:dateUtc="2025-05-15T12:45:00Z"/>
  <w16cex:commentExtensible w16cex:durableId="379A59EA" w16cex:dateUtc="2025-05-15T12:50:00Z"/>
  <w16cex:commentExtensible w16cex:durableId="0024A63B" w16cex:dateUtc="2025-05-15T12:58:00Z"/>
  <w16cex:commentExtensible w16cex:durableId="019250CD" w16cex:dateUtc="2025-05-15T13:02:00Z"/>
  <w16cex:commentExtensible w16cex:durableId="17CCE88B" w16cex:dateUtc="2025-05-15T12:59:00Z"/>
  <w16cex:commentExtensible w16cex:durableId="4C621BDB" w16cex:dateUtc="2025-05-15T15:44:00Z"/>
  <w16cex:commentExtensible w16cex:durableId="22F4E405" w16cex:dateUtc="2025-05-15T15:45:00Z"/>
  <w16cex:commentExtensible w16cex:durableId="6BFF4E7B" w16cex:dateUtc="2025-05-15T15:46:00Z"/>
  <w16cex:commentExtensible w16cex:durableId="69DB26C5" w16cex:dateUtc="2025-05-15T15:49:00Z"/>
  <w16cex:commentExtensible w16cex:durableId="4AA55BF5" w16cex:dateUtc="2025-05-15T15:48:00Z"/>
  <w16cex:commentExtensible w16cex:durableId="0BB610EA" w16cex:dateUtc="2025-05-15T15:51:00Z"/>
  <w16cex:commentExtensible w16cex:durableId="62097B3D" w16cex:dateUtc="2025-05-15T15:56:00Z"/>
  <w16cex:commentExtensible w16cex:durableId="4E89B3EA" w16cex:dateUtc="2025-05-15T15:57:00Z"/>
  <w16cex:commentExtensible w16cex:durableId="0069EEBD" w16cex:dateUtc="2025-05-15T15:59:00Z"/>
  <w16cex:commentExtensible w16cex:durableId="37C08FAB" w16cex:dateUtc="2025-05-15T18:52:00Z"/>
  <w16cex:commentExtensible w16cex:durableId="12F7B275" w16cex:dateUtc="2025-05-15T18:53:00Z"/>
  <w16cex:commentExtensible w16cex:durableId="2F234641" w16cex:dateUtc="2025-05-15T18:54:00Z"/>
  <w16cex:commentExtensible w16cex:durableId="14EA2F23" w16cex:dateUtc="2025-05-15T19:06:00Z"/>
  <w16cex:commentExtensible w16cex:durableId="0CD878FB" w16cex:dateUtc="2025-05-15T19:07:00Z"/>
  <w16cex:commentExtensible w16cex:durableId="49964758" w16cex:dateUtc="2025-05-15T19:14:00Z"/>
  <w16cex:commentExtensible w16cex:durableId="7F13BE5A" w16cex:dateUtc="2025-05-15T19:16:00Z"/>
  <w16cex:commentExtensible w16cex:durableId="455A2841" w16cex:dateUtc="2025-05-15T19:26:00Z"/>
  <w16cex:commentExtensible w16cex:durableId="0C2784A5" w16cex:dateUtc="2025-05-15T19:27:00Z"/>
  <w16cex:commentExtensible w16cex:durableId="180E2B2F" w16cex:dateUtc="2025-05-15T20:34:00Z"/>
  <w16cex:commentExtensible w16cex:durableId="75265AD1" w16cex:dateUtc="2025-05-15T20:35:00Z"/>
  <w16cex:commentExtensible w16cex:durableId="4E6A93F2" w16cex:dateUtc="2025-05-15T20:36:00Z"/>
  <w16cex:commentExtensible w16cex:durableId="727F5684" w16cex:dateUtc="2025-05-15T20:37:00Z"/>
  <w16cex:commentExtensible w16cex:durableId="6B78C0F4" w16cex:dateUtc="2025-05-15T20:42:00Z"/>
  <w16cex:commentExtensible w16cex:durableId="7952D327" w16cex:dateUtc="2025-05-15T20:44:00Z"/>
  <w16cex:commentExtensible w16cex:durableId="3878FB41" w16cex:dateUtc="2025-05-15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ED259" w16cid:durableId="4F460F85"/>
  <w16cid:commentId w16cid:paraId="5FD70269" w16cid:durableId="2B05F10C"/>
  <w16cid:commentId w16cid:paraId="0A9A2E06" w16cid:durableId="58290176"/>
  <w16cid:commentId w16cid:paraId="2D76200A" w16cid:durableId="70A437C5"/>
  <w16cid:commentId w16cid:paraId="49463B49" w16cid:durableId="0F2A629C"/>
  <w16cid:commentId w16cid:paraId="217F0601" w16cid:durableId="666A778E"/>
  <w16cid:commentId w16cid:paraId="1908383D" w16cid:durableId="3B4AF42E"/>
  <w16cid:commentId w16cid:paraId="4C5F3E42" w16cid:durableId="21008D4C"/>
  <w16cid:commentId w16cid:paraId="5E2E0EDD" w16cid:durableId="7703BFB1"/>
  <w16cid:commentId w16cid:paraId="1858DCEC" w16cid:durableId="0106C857"/>
  <w16cid:commentId w16cid:paraId="080DF534" w16cid:durableId="379A59EA"/>
  <w16cid:commentId w16cid:paraId="357A1356" w16cid:durableId="0024A63B"/>
  <w16cid:commentId w16cid:paraId="28EF9665" w16cid:durableId="019250CD"/>
  <w16cid:commentId w16cid:paraId="69FA1363" w16cid:durableId="17CCE88B"/>
  <w16cid:commentId w16cid:paraId="6072B6FD" w16cid:durableId="4C621BDB"/>
  <w16cid:commentId w16cid:paraId="1C2F4EC9" w16cid:durableId="22F4E405"/>
  <w16cid:commentId w16cid:paraId="01DFE1D4" w16cid:durableId="6BFF4E7B"/>
  <w16cid:commentId w16cid:paraId="24057A1D" w16cid:durableId="69DB26C5"/>
  <w16cid:commentId w16cid:paraId="79D11BF9" w16cid:durableId="4AA55BF5"/>
  <w16cid:commentId w16cid:paraId="731CAE78" w16cid:durableId="0BB610EA"/>
  <w16cid:commentId w16cid:paraId="2FBAC297" w16cid:durableId="62097B3D"/>
  <w16cid:commentId w16cid:paraId="3966BAC2" w16cid:durableId="4E89B3EA"/>
  <w16cid:commentId w16cid:paraId="2F05DF37" w16cid:durableId="0069EEBD"/>
  <w16cid:commentId w16cid:paraId="15BBEDF9" w16cid:durableId="37C08FAB"/>
  <w16cid:commentId w16cid:paraId="2EF79135" w16cid:durableId="12F7B275"/>
  <w16cid:commentId w16cid:paraId="43B34438" w16cid:durableId="2F234641"/>
  <w16cid:commentId w16cid:paraId="179066E9" w16cid:durableId="14EA2F23"/>
  <w16cid:commentId w16cid:paraId="2C80BFE5" w16cid:durableId="0CD878FB"/>
  <w16cid:commentId w16cid:paraId="7D3ADF6C" w16cid:durableId="49964758"/>
  <w16cid:commentId w16cid:paraId="45BFC014" w16cid:durableId="7F13BE5A"/>
  <w16cid:commentId w16cid:paraId="3D572C98" w16cid:durableId="455A2841"/>
  <w16cid:commentId w16cid:paraId="73F0313F" w16cid:durableId="0C2784A5"/>
  <w16cid:commentId w16cid:paraId="790CCAF5" w16cid:durableId="180E2B2F"/>
  <w16cid:commentId w16cid:paraId="5B7B2E9D" w16cid:durableId="75265AD1"/>
  <w16cid:commentId w16cid:paraId="47C52F51" w16cid:durableId="4E6A93F2"/>
  <w16cid:commentId w16cid:paraId="44FA2C87" w16cid:durableId="727F5684"/>
  <w16cid:commentId w16cid:paraId="5C7C6CC8" w16cid:durableId="6B78C0F4"/>
  <w16cid:commentId w16cid:paraId="038B9242" w16cid:durableId="7952D327"/>
  <w16cid:commentId w16cid:paraId="05B19102" w16cid:durableId="3878FB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ple SD Gothic Neo">
    <w:altName w:val="맑은 고딕 Semilight"/>
    <w:charset w:val="81"/>
    <w:family w:val="auto"/>
    <w:pitch w:val="variable"/>
    <w:sig w:usb0="00000203" w:usb1="29D72C10" w:usb2="00000010" w:usb3="00000000" w:csb0="0028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7146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oebe C.">
    <w15:presenceInfo w15:providerId="None" w15:userId="Phoebe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B5F"/>
    <w:rsid w:val="00002F30"/>
    <w:rsid w:val="00005879"/>
    <w:rsid w:val="00006991"/>
    <w:rsid w:val="00012045"/>
    <w:rsid w:val="00013C66"/>
    <w:rsid w:val="00013CBF"/>
    <w:rsid w:val="00020261"/>
    <w:rsid w:val="000205D6"/>
    <w:rsid w:val="000246ED"/>
    <w:rsid w:val="00027442"/>
    <w:rsid w:val="00032F33"/>
    <w:rsid w:val="000370A8"/>
    <w:rsid w:val="00037878"/>
    <w:rsid w:val="000477D0"/>
    <w:rsid w:val="00051A32"/>
    <w:rsid w:val="0005200F"/>
    <w:rsid w:val="0005462A"/>
    <w:rsid w:val="00056A92"/>
    <w:rsid w:val="0006226F"/>
    <w:rsid w:val="000622F8"/>
    <w:rsid w:val="00062A1E"/>
    <w:rsid w:val="00065272"/>
    <w:rsid w:val="00065796"/>
    <w:rsid w:val="00065FA5"/>
    <w:rsid w:val="000671A2"/>
    <w:rsid w:val="00070E93"/>
    <w:rsid w:val="00072CB3"/>
    <w:rsid w:val="00075BD9"/>
    <w:rsid w:val="00076A49"/>
    <w:rsid w:val="00077699"/>
    <w:rsid w:val="00077811"/>
    <w:rsid w:val="00077EEF"/>
    <w:rsid w:val="00080AF3"/>
    <w:rsid w:val="00083B29"/>
    <w:rsid w:val="000944F9"/>
    <w:rsid w:val="000A1900"/>
    <w:rsid w:val="000A2010"/>
    <w:rsid w:val="000A235E"/>
    <w:rsid w:val="000A3349"/>
    <w:rsid w:val="000A52E2"/>
    <w:rsid w:val="000A54CF"/>
    <w:rsid w:val="000A7B86"/>
    <w:rsid w:val="000B0040"/>
    <w:rsid w:val="000B1CFB"/>
    <w:rsid w:val="000B3149"/>
    <w:rsid w:val="000B59F5"/>
    <w:rsid w:val="000B5C5B"/>
    <w:rsid w:val="000B6237"/>
    <w:rsid w:val="000C4AEC"/>
    <w:rsid w:val="000C54FC"/>
    <w:rsid w:val="000C6AD7"/>
    <w:rsid w:val="000C7CD4"/>
    <w:rsid w:val="000D607F"/>
    <w:rsid w:val="000D774F"/>
    <w:rsid w:val="000E3B18"/>
    <w:rsid w:val="000E4349"/>
    <w:rsid w:val="000E4A0E"/>
    <w:rsid w:val="000E609F"/>
    <w:rsid w:val="000F3090"/>
    <w:rsid w:val="000F3B65"/>
    <w:rsid w:val="000F60DC"/>
    <w:rsid w:val="000F63C4"/>
    <w:rsid w:val="001025CF"/>
    <w:rsid w:val="0010521B"/>
    <w:rsid w:val="00111CAF"/>
    <w:rsid w:val="00113D0D"/>
    <w:rsid w:val="00113F8C"/>
    <w:rsid w:val="00121959"/>
    <w:rsid w:val="00125FC5"/>
    <w:rsid w:val="00126384"/>
    <w:rsid w:val="00126C35"/>
    <w:rsid w:val="00130726"/>
    <w:rsid w:val="00133882"/>
    <w:rsid w:val="0013394E"/>
    <w:rsid w:val="00135449"/>
    <w:rsid w:val="00135B45"/>
    <w:rsid w:val="001361A0"/>
    <w:rsid w:val="00141192"/>
    <w:rsid w:val="001413E7"/>
    <w:rsid w:val="001440C0"/>
    <w:rsid w:val="00146715"/>
    <w:rsid w:val="00150DEC"/>
    <w:rsid w:val="00151026"/>
    <w:rsid w:val="0015240D"/>
    <w:rsid w:val="00155217"/>
    <w:rsid w:val="00155365"/>
    <w:rsid w:val="00163CA8"/>
    <w:rsid w:val="00163EFA"/>
    <w:rsid w:val="001656F0"/>
    <w:rsid w:val="0016594B"/>
    <w:rsid w:val="00165CDF"/>
    <w:rsid w:val="001662C4"/>
    <w:rsid w:val="001665F0"/>
    <w:rsid w:val="001729E9"/>
    <w:rsid w:val="00176B92"/>
    <w:rsid w:val="00182AA7"/>
    <w:rsid w:val="0018311A"/>
    <w:rsid w:val="0018485E"/>
    <w:rsid w:val="00186BCF"/>
    <w:rsid w:val="00192EFE"/>
    <w:rsid w:val="00194F53"/>
    <w:rsid w:val="00195B93"/>
    <w:rsid w:val="00196F26"/>
    <w:rsid w:val="00197BC5"/>
    <w:rsid w:val="001A54BD"/>
    <w:rsid w:val="001A7D70"/>
    <w:rsid w:val="001B099B"/>
    <w:rsid w:val="001B3663"/>
    <w:rsid w:val="001B5D0B"/>
    <w:rsid w:val="001B6270"/>
    <w:rsid w:val="001C1A0D"/>
    <w:rsid w:val="001C2DA8"/>
    <w:rsid w:val="001C7494"/>
    <w:rsid w:val="001D08B4"/>
    <w:rsid w:val="001D474E"/>
    <w:rsid w:val="001E06E0"/>
    <w:rsid w:val="001E1142"/>
    <w:rsid w:val="001E5ED7"/>
    <w:rsid w:val="001E63BD"/>
    <w:rsid w:val="001E644C"/>
    <w:rsid w:val="001F198F"/>
    <w:rsid w:val="001F3CF9"/>
    <w:rsid w:val="001F58F3"/>
    <w:rsid w:val="001F5C99"/>
    <w:rsid w:val="001F6AC1"/>
    <w:rsid w:val="00201AC7"/>
    <w:rsid w:val="00202362"/>
    <w:rsid w:val="00204F48"/>
    <w:rsid w:val="00205B25"/>
    <w:rsid w:val="00206E7D"/>
    <w:rsid w:val="00207C1E"/>
    <w:rsid w:val="00215F67"/>
    <w:rsid w:val="0021721D"/>
    <w:rsid w:val="002203E5"/>
    <w:rsid w:val="00225430"/>
    <w:rsid w:val="002333D3"/>
    <w:rsid w:val="0023352E"/>
    <w:rsid w:val="00233A61"/>
    <w:rsid w:val="0023581D"/>
    <w:rsid w:val="00252A47"/>
    <w:rsid w:val="00253DC8"/>
    <w:rsid w:val="00257527"/>
    <w:rsid w:val="002604EB"/>
    <w:rsid w:val="0026396A"/>
    <w:rsid w:val="00265631"/>
    <w:rsid w:val="00266A40"/>
    <w:rsid w:val="002722F9"/>
    <w:rsid w:val="00273D26"/>
    <w:rsid w:val="00275649"/>
    <w:rsid w:val="00281DCC"/>
    <w:rsid w:val="00293AAF"/>
    <w:rsid w:val="002A68BA"/>
    <w:rsid w:val="002B111C"/>
    <w:rsid w:val="002B2941"/>
    <w:rsid w:val="002B4F5D"/>
    <w:rsid w:val="002C009A"/>
    <w:rsid w:val="002C064A"/>
    <w:rsid w:val="002C1D89"/>
    <w:rsid w:val="002D1FCD"/>
    <w:rsid w:val="002D559E"/>
    <w:rsid w:val="002E0EDD"/>
    <w:rsid w:val="002E1B48"/>
    <w:rsid w:val="002E4302"/>
    <w:rsid w:val="002E6B5C"/>
    <w:rsid w:val="002E756D"/>
    <w:rsid w:val="002E7AF6"/>
    <w:rsid w:val="002F4A3B"/>
    <w:rsid w:val="002F6C7F"/>
    <w:rsid w:val="003065B2"/>
    <w:rsid w:val="0031343F"/>
    <w:rsid w:val="00315330"/>
    <w:rsid w:val="003163D4"/>
    <w:rsid w:val="00320FCD"/>
    <w:rsid w:val="003225EA"/>
    <w:rsid w:val="003226F4"/>
    <w:rsid w:val="00323E21"/>
    <w:rsid w:val="003275AF"/>
    <w:rsid w:val="003308E3"/>
    <w:rsid w:val="00331DD7"/>
    <w:rsid w:val="00335DDF"/>
    <w:rsid w:val="00341E4A"/>
    <w:rsid w:val="00345173"/>
    <w:rsid w:val="00352D0F"/>
    <w:rsid w:val="003530C6"/>
    <w:rsid w:val="00353BE3"/>
    <w:rsid w:val="003558AC"/>
    <w:rsid w:val="0035625C"/>
    <w:rsid w:val="003618B7"/>
    <w:rsid w:val="003629DE"/>
    <w:rsid w:val="0036468F"/>
    <w:rsid w:val="0036495A"/>
    <w:rsid w:val="003651ED"/>
    <w:rsid w:val="0037019C"/>
    <w:rsid w:val="00373081"/>
    <w:rsid w:val="00373A10"/>
    <w:rsid w:val="00373E33"/>
    <w:rsid w:val="0037538F"/>
    <w:rsid w:val="00376651"/>
    <w:rsid w:val="00380DE9"/>
    <w:rsid w:val="003827BF"/>
    <w:rsid w:val="00383F34"/>
    <w:rsid w:val="00390107"/>
    <w:rsid w:val="00397B07"/>
    <w:rsid w:val="00397B3D"/>
    <w:rsid w:val="003A0FFF"/>
    <w:rsid w:val="003A5ED5"/>
    <w:rsid w:val="003A6FAB"/>
    <w:rsid w:val="003B016B"/>
    <w:rsid w:val="003B0CEE"/>
    <w:rsid w:val="003C2B22"/>
    <w:rsid w:val="003C53A0"/>
    <w:rsid w:val="003C69E7"/>
    <w:rsid w:val="003D0C5C"/>
    <w:rsid w:val="003D1636"/>
    <w:rsid w:val="003D192B"/>
    <w:rsid w:val="003D5718"/>
    <w:rsid w:val="003D5FC5"/>
    <w:rsid w:val="003D701D"/>
    <w:rsid w:val="003E08B0"/>
    <w:rsid w:val="003E2FD5"/>
    <w:rsid w:val="003F1DA2"/>
    <w:rsid w:val="003F7233"/>
    <w:rsid w:val="004019B6"/>
    <w:rsid w:val="0040305F"/>
    <w:rsid w:val="004144A5"/>
    <w:rsid w:val="00414C0A"/>
    <w:rsid w:val="00425452"/>
    <w:rsid w:val="004257A2"/>
    <w:rsid w:val="00425CED"/>
    <w:rsid w:val="00432392"/>
    <w:rsid w:val="00432AF7"/>
    <w:rsid w:val="00433C08"/>
    <w:rsid w:val="0043421C"/>
    <w:rsid w:val="004358EA"/>
    <w:rsid w:val="004442A0"/>
    <w:rsid w:val="004520E9"/>
    <w:rsid w:val="0045789E"/>
    <w:rsid w:val="00463BD0"/>
    <w:rsid w:val="004659A8"/>
    <w:rsid w:val="004666BB"/>
    <w:rsid w:val="00471A92"/>
    <w:rsid w:val="004776A8"/>
    <w:rsid w:val="00485282"/>
    <w:rsid w:val="00491C43"/>
    <w:rsid w:val="004934C0"/>
    <w:rsid w:val="004A601E"/>
    <w:rsid w:val="004B5B5F"/>
    <w:rsid w:val="004B5C24"/>
    <w:rsid w:val="004B6252"/>
    <w:rsid w:val="004B718A"/>
    <w:rsid w:val="004B7C7A"/>
    <w:rsid w:val="004C0D85"/>
    <w:rsid w:val="004C17FD"/>
    <w:rsid w:val="004C2A33"/>
    <w:rsid w:val="004C328A"/>
    <w:rsid w:val="004C7543"/>
    <w:rsid w:val="004D1100"/>
    <w:rsid w:val="004D645C"/>
    <w:rsid w:val="004E1E0A"/>
    <w:rsid w:val="004E41FF"/>
    <w:rsid w:val="004E7CA3"/>
    <w:rsid w:val="004F0F76"/>
    <w:rsid w:val="004F6A6D"/>
    <w:rsid w:val="00500C66"/>
    <w:rsid w:val="0050352D"/>
    <w:rsid w:val="00505B96"/>
    <w:rsid w:val="005079FC"/>
    <w:rsid w:val="00512F75"/>
    <w:rsid w:val="00517C8E"/>
    <w:rsid w:val="005208B4"/>
    <w:rsid w:val="00524775"/>
    <w:rsid w:val="00525A70"/>
    <w:rsid w:val="00527871"/>
    <w:rsid w:val="005372F6"/>
    <w:rsid w:val="00540565"/>
    <w:rsid w:val="0054254E"/>
    <w:rsid w:val="00543E97"/>
    <w:rsid w:val="0054661C"/>
    <w:rsid w:val="005524CD"/>
    <w:rsid w:val="00553F0A"/>
    <w:rsid w:val="005556CA"/>
    <w:rsid w:val="00556E6A"/>
    <w:rsid w:val="005570E4"/>
    <w:rsid w:val="00564385"/>
    <w:rsid w:val="00572685"/>
    <w:rsid w:val="005749F2"/>
    <w:rsid w:val="005761BC"/>
    <w:rsid w:val="00581409"/>
    <w:rsid w:val="00582BC6"/>
    <w:rsid w:val="0058429F"/>
    <w:rsid w:val="00584917"/>
    <w:rsid w:val="00585AD8"/>
    <w:rsid w:val="00586E56"/>
    <w:rsid w:val="00592DB0"/>
    <w:rsid w:val="0059783B"/>
    <w:rsid w:val="00597E44"/>
    <w:rsid w:val="005A2284"/>
    <w:rsid w:val="005A390A"/>
    <w:rsid w:val="005B4A2A"/>
    <w:rsid w:val="005C3691"/>
    <w:rsid w:val="005C5576"/>
    <w:rsid w:val="005C5726"/>
    <w:rsid w:val="005C5D32"/>
    <w:rsid w:val="005C7DFA"/>
    <w:rsid w:val="005D16C2"/>
    <w:rsid w:val="005E0485"/>
    <w:rsid w:val="005E3AEB"/>
    <w:rsid w:val="005E7FA8"/>
    <w:rsid w:val="005F2FD3"/>
    <w:rsid w:val="006006F3"/>
    <w:rsid w:val="00600F93"/>
    <w:rsid w:val="00606C28"/>
    <w:rsid w:val="00614690"/>
    <w:rsid w:val="006168EB"/>
    <w:rsid w:val="00617A8A"/>
    <w:rsid w:val="00631549"/>
    <w:rsid w:val="006320AA"/>
    <w:rsid w:val="00632B81"/>
    <w:rsid w:val="00636EC1"/>
    <w:rsid w:val="006409A4"/>
    <w:rsid w:val="006450F2"/>
    <w:rsid w:val="00653CEA"/>
    <w:rsid w:val="006560D9"/>
    <w:rsid w:val="00656471"/>
    <w:rsid w:val="00656AAD"/>
    <w:rsid w:val="00656FC4"/>
    <w:rsid w:val="00657239"/>
    <w:rsid w:val="00660AFC"/>
    <w:rsid w:val="00662342"/>
    <w:rsid w:val="00664D2D"/>
    <w:rsid w:val="0066709A"/>
    <w:rsid w:val="00677A00"/>
    <w:rsid w:val="00677ADE"/>
    <w:rsid w:val="00691737"/>
    <w:rsid w:val="00694FFC"/>
    <w:rsid w:val="006A2EBC"/>
    <w:rsid w:val="006B1218"/>
    <w:rsid w:val="006B2E75"/>
    <w:rsid w:val="006B751E"/>
    <w:rsid w:val="006C363B"/>
    <w:rsid w:val="006C4ECD"/>
    <w:rsid w:val="006C723D"/>
    <w:rsid w:val="006D0F32"/>
    <w:rsid w:val="006D462A"/>
    <w:rsid w:val="006D4EE5"/>
    <w:rsid w:val="006D661A"/>
    <w:rsid w:val="006D6E03"/>
    <w:rsid w:val="006D75B8"/>
    <w:rsid w:val="006E06CE"/>
    <w:rsid w:val="006E3B63"/>
    <w:rsid w:val="006E55DF"/>
    <w:rsid w:val="006E7B24"/>
    <w:rsid w:val="006F11BD"/>
    <w:rsid w:val="006F3467"/>
    <w:rsid w:val="0070192A"/>
    <w:rsid w:val="00702C55"/>
    <w:rsid w:val="00706823"/>
    <w:rsid w:val="00711B98"/>
    <w:rsid w:val="007134A8"/>
    <w:rsid w:val="00715F7F"/>
    <w:rsid w:val="00716266"/>
    <w:rsid w:val="007164E0"/>
    <w:rsid w:val="00721914"/>
    <w:rsid w:val="00722D6A"/>
    <w:rsid w:val="00725811"/>
    <w:rsid w:val="00734D5C"/>
    <w:rsid w:val="0074452D"/>
    <w:rsid w:val="00754D3B"/>
    <w:rsid w:val="0075587D"/>
    <w:rsid w:val="00756D5C"/>
    <w:rsid w:val="00760364"/>
    <w:rsid w:val="007623F0"/>
    <w:rsid w:val="00762664"/>
    <w:rsid w:val="00762D79"/>
    <w:rsid w:val="00772EF6"/>
    <w:rsid w:val="00773F34"/>
    <w:rsid w:val="0077438F"/>
    <w:rsid w:val="00791442"/>
    <w:rsid w:val="0079359B"/>
    <w:rsid w:val="00794189"/>
    <w:rsid w:val="00794756"/>
    <w:rsid w:val="00796588"/>
    <w:rsid w:val="007A2E14"/>
    <w:rsid w:val="007A71C7"/>
    <w:rsid w:val="007A7206"/>
    <w:rsid w:val="007B0D8A"/>
    <w:rsid w:val="007B35B7"/>
    <w:rsid w:val="007B591D"/>
    <w:rsid w:val="007C7DC1"/>
    <w:rsid w:val="007D438A"/>
    <w:rsid w:val="007D59E1"/>
    <w:rsid w:val="007D5E9B"/>
    <w:rsid w:val="007E0E12"/>
    <w:rsid w:val="007E7491"/>
    <w:rsid w:val="007F2F69"/>
    <w:rsid w:val="007F4259"/>
    <w:rsid w:val="007F5A50"/>
    <w:rsid w:val="007F6E84"/>
    <w:rsid w:val="0080201E"/>
    <w:rsid w:val="008043F5"/>
    <w:rsid w:val="00804D22"/>
    <w:rsid w:val="008101CA"/>
    <w:rsid w:val="00812D51"/>
    <w:rsid w:val="0081386C"/>
    <w:rsid w:val="00814087"/>
    <w:rsid w:val="0082097D"/>
    <w:rsid w:val="00821051"/>
    <w:rsid w:val="00824D4E"/>
    <w:rsid w:val="00826219"/>
    <w:rsid w:val="0083025B"/>
    <w:rsid w:val="00831713"/>
    <w:rsid w:val="008325E3"/>
    <w:rsid w:val="00833F69"/>
    <w:rsid w:val="00847E26"/>
    <w:rsid w:val="0085151A"/>
    <w:rsid w:val="00873238"/>
    <w:rsid w:val="00875D34"/>
    <w:rsid w:val="00881C76"/>
    <w:rsid w:val="00882BDF"/>
    <w:rsid w:val="0088676B"/>
    <w:rsid w:val="008867DA"/>
    <w:rsid w:val="00892B83"/>
    <w:rsid w:val="008A03B9"/>
    <w:rsid w:val="008A1EC9"/>
    <w:rsid w:val="008A3F59"/>
    <w:rsid w:val="008B1773"/>
    <w:rsid w:val="008B2F88"/>
    <w:rsid w:val="008B7637"/>
    <w:rsid w:val="008C12AA"/>
    <w:rsid w:val="008C3BC1"/>
    <w:rsid w:val="008C40D4"/>
    <w:rsid w:val="008C4C14"/>
    <w:rsid w:val="008C5847"/>
    <w:rsid w:val="008D057F"/>
    <w:rsid w:val="008D28F5"/>
    <w:rsid w:val="008D5740"/>
    <w:rsid w:val="008D641D"/>
    <w:rsid w:val="008D70ED"/>
    <w:rsid w:val="008D79D6"/>
    <w:rsid w:val="008E1C7F"/>
    <w:rsid w:val="008E3098"/>
    <w:rsid w:val="008E38DE"/>
    <w:rsid w:val="008E7771"/>
    <w:rsid w:val="008F0653"/>
    <w:rsid w:val="008F104D"/>
    <w:rsid w:val="009005AD"/>
    <w:rsid w:val="0090253B"/>
    <w:rsid w:val="009029E4"/>
    <w:rsid w:val="00911135"/>
    <w:rsid w:val="009124C1"/>
    <w:rsid w:val="0091414F"/>
    <w:rsid w:val="009159E8"/>
    <w:rsid w:val="00920F57"/>
    <w:rsid w:val="0092216D"/>
    <w:rsid w:val="00922740"/>
    <w:rsid w:val="009335E9"/>
    <w:rsid w:val="00933D48"/>
    <w:rsid w:val="00934ED6"/>
    <w:rsid w:val="00935000"/>
    <w:rsid w:val="00937C86"/>
    <w:rsid w:val="00943333"/>
    <w:rsid w:val="00944C86"/>
    <w:rsid w:val="009462FB"/>
    <w:rsid w:val="0095005B"/>
    <w:rsid w:val="00950112"/>
    <w:rsid w:val="009536B6"/>
    <w:rsid w:val="0095475A"/>
    <w:rsid w:val="00960BFF"/>
    <w:rsid w:val="009615AB"/>
    <w:rsid w:val="00972A8A"/>
    <w:rsid w:val="00981DCB"/>
    <w:rsid w:val="00983535"/>
    <w:rsid w:val="00984229"/>
    <w:rsid w:val="00984508"/>
    <w:rsid w:val="0098573F"/>
    <w:rsid w:val="00985961"/>
    <w:rsid w:val="00986404"/>
    <w:rsid w:val="00986A14"/>
    <w:rsid w:val="00987081"/>
    <w:rsid w:val="0099156D"/>
    <w:rsid w:val="009939A6"/>
    <w:rsid w:val="00995984"/>
    <w:rsid w:val="009961D2"/>
    <w:rsid w:val="009969C0"/>
    <w:rsid w:val="00996AC2"/>
    <w:rsid w:val="009A0E60"/>
    <w:rsid w:val="009A1FD0"/>
    <w:rsid w:val="009A2D06"/>
    <w:rsid w:val="009A32DD"/>
    <w:rsid w:val="009B25D9"/>
    <w:rsid w:val="009B4E7D"/>
    <w:rsid w:val="009B5640"/>
    <w:rsid w:val="009B5C06"/>
    <w:rsid w:val="009C16EC"/>
    <w:rsid w:val="009C5624"/>
    <w:rsid w:val="009C5C86"/>
    <w:rsid w:val="009C5CFF"/>
    <w:rsid w:val="009C767C"/>
    <w:rsid w:val="009D131B"/>
    <w:rsid w:val="009D39E1"/>
    <w:rsid w:val="009D7B44"/>
    <w:rsid w:val="009E2F54"/>
    <w:rsid w:val="009F07E6"/>
    <w:rsid w:val="009F3F6F"/>
    <w:rsid w:val="009F49F6"/>
    <w:rsid w:val="009F5E97"/>
    <w:rsid w:val="009F6127"/>
    <w:rsid w:val="00A02CCF"/>
    <w:rsid w:val="00A0325E"/>
    <w:rsid w:val="00A05B5F"/>
    <w:rsid w:val="00A07D3F"/>
    <w:rsid w:val="00A1101F"/>
    <w:rsid w:val="00A11021"/>
    <w:rsid w:val="00A12FFB"/>
    <w:rsid w:val="00A13E75"/>
    <w:rsid w:val="00A2070F"/>
    <w:rsid w:val="00A21036"/>
    <w:rsid w:val="00A21816"/>
    <w:rsid w:val="00A23A0C"/>
    <w:rsid w:val="00A274D5"/>
    <w:rsid w:val="00A31DF9"/>
    <w:rsid w:val="00A32A1B"/>
    <w:rsid w:val="00A34691"/>
    <w:rsid w:val="00A35E78"/>
    <w:rsid w:val="00A44C32"/>
    <w:rsid w:val="00A44DEF"/>
    <w:rsid w:val="00A46CAD"/>
    <w:rsid w:val="00A50BFF"/>
    <w:rsid w:val="00A55F74"/>
    <w:rsid w:val="00A6097E"/>
    <w:rsid w:val="00A710F0"/>
    <w:rsid w:val="00A743D6"/>
    <w:rsid w:val="00A763C3"/>
    <w:rsid w:val="00A80527"/>
    <w:rsid w:val="00A836EE"/>
    <w:rsid w:val="00A90776"/>
    <w:rsid w:val="00A90880"/>
    <w:rsid w:val="00A9190A"/>
    <w:rsid w:val="00A93CFC"/>
    <w:rsid w:val="00A96D8E"/>
    <w:rsid w:val="00AA6251"/>
    <w:rsid w:val="00AB1F32"/>
    <w:rsid w:val="00AB413F"/>
    <w:rsid w:val="00AB5DFB"/>
    <w:rsid w:val="00AB6ED3"/>
    <w:rsid w:val="00AC2780"/>
    <w:rsid w:val="00AC3020"/>
    <w:rsid w:val="00AC7AE5"/>
    <w:rsid w:val="00AC7BDB"/>
    <w:rsid w:val="00AD5341"/>
    <w:rsid w:val="00AD5343"/>
    <w:rsid w:val="00AD57E3"/>
    <w:rsid w:val="00AD605B"/>
    <w:rsid w:val="00AD68C9"/>
    <w:rsid w:val="00AD7095"/>
    <w:rsid w:val="00AE33C6"/>
    <w:rsid w:val="00AE3B4B"/>
    <w:rsid w:val="00AE5A9A"/>
    <w:rsid w:val="00AE6D0B"/>
    <w:rsid w:val="00AE74C0"/>
    <w:rsid w:val="00AE7592"/>
    <w:rsid w:val="00AF103A"/>
    <w:rsid w:val="00AF4CF9"/>
    <w:rsid w:val="00AF797A"/>
    <w:rsid w:val="00B004F9"/>
    <w:rsid w:val="00B00981"/>
    <w:rsid w:val="00B07F6B"/>
    <w:rsid w:val="00B107DE"/>
    <w:rsid w:val="00B13D0B"/>
    <w:rsid w:val="00B1513A"/>
    <w:rsid w:val="00B152F0"/>
    <w:rsid w:val="00B15F3C"/>
    <w:rsid w:val="00B21950"/>
    <w:rsid w:val="00B21E9F"/>
    <w:rsid w:val="00B24AB2"/>
    <w:rsid w:val="00B27E7F"/>
    <w:rsid w:val="00B33B76"/>
    <w:rsid w:val="00B34630"/>
    <w:rsid w:val="00B35460"/>
    <w:rsid w:val="00B377A7"/>
    <w:rsid w:val="00B3792C"/>
    <w:rsid w:val="00B41747"/>
    <w:rsid w:val="00B41973"/>
    <w:rsid w:val="00B43FD8"/>
    <w:rsid w:val="00B44235"/>
    <w:rsid w:val="00B462E4"/>
    <w:rsid w:val="00B52D0D"/>
    <w:rsid w:val="00B56737"/>
    <w:rsid w:val="00B60F61"/>
    <w:rsid w:val="00B63340"/>
    <w:rsid w:val="00B646E5"/>
    <w:rsid w:val="00B652D5"/>
    <w:rsid w:val="00B653DC"/>
    <w:rsid w:val="00B7062F"/>
    <w:rsid w:val="00B7165C"/>
    <w:rsid w:val="00B778FC"/>
    <w:rsid w:val="00B77E61"/>
    <w:rsid w:val="00B844F5"/>
    <w:rsid w:val="00B94A56"/>
    <w:rsid w:val="00BA7063"/>
    <w:rsid w:val="00BA7528"/>
    <w:rsid w:val="00BB021C"/>
    <w:rsid w:val="00BB525A"/>
    <w:rsid w:val="00BB7E6E"/>
    <w:rsid w:val="00BC083F"/>
    <w:rsid w:val="00BC0F7C"/>
    <w:rsid w:val="00BC1254"/>
    <w:rsid w:val="00BC358B"/>
    <w:rsid w:val="00BC5A90"/>
    <w:rsid w:val="00BC6E67"/>
    <w:rsid w:val="00BD0BE2"/>
    <w:rsid w:val="00BD59A9"/>
    <w:rsid w:val="00BD7868"/>
    <w:rsid w:val="00BF0018"/>
    <w:rsid w:val="00BF1572"/>
    <w:rsid w:val="00BF2447"/>
    <w:rsid w:val="00BF3F81"/>
    <w:rsid w:val="00BF4712"/>
    <w:rsid w:val="00BF5FFA"/>
    <w:rsid w:val="00BF6231"/>
    <w:rsid w:val="00BF6872"/>
    <w:rsid w:val="00C00370"/>
    <w:rsid w:val="00C051EE"/>
    <w:rsid w:val="00C055EF"/>
    <w:rsid w:val="00C0663E"/>
    <w:rsid w:val="00C07840"/>
    <w:rsid w:val="00C10934"/>
    <w:rsid w:val="00C14619"/>
    <w:rsid w:val="00C2010A"/>
    <w:rsid w:val="00C22C80"/>
    <w:rsid w:val="00C24AF1"/>
    <w:rsid w:val="00C3197B"/>
    <w:rsid w:val="00C33602"/>
    <w:rsid w:val="00C35DC4"/>
    <w:rsid w:val="00C373C8"/>
    <w:rsid w:val="00C377FF"/>
    <w:rsid w:val="00C37B7D"/>
    <w:rsid w:val="00C40084"/>
    <w:rsid w:val="00C42020"/>
    <w:rsid w:val="00C51341"/>
    <w:rsid w:val="00C52AB6"/>
    <w:rsid w:val="00C54E8B"/>
    <w:rsid w:val="00C54ED8"/>
    <w:rsid w:val="00C55D29"/>
    <w:rsid w:val="00C607AB"/>
    <w:rsid w:val="00C61066"/>
    <w:rsid w:val="00C64E6B"/>
    <w:rsid w:val="00C64F7E"/>
    <w:rsid w:val="00C67549"/>
    <w:rsid w:val="00C716D6"/>
    <w:rsid w:val="00C7261F"/>
    <w:rsid w:val="00C72653"/>
    <w:rsid w:val="00C74BD1"/>
    <w:rsid w:val="00C75531"/>
    <w:rsid w:val="00C774FD"/>
    <w:rsid w:val="00C87E26"/>
    <w:rsid w:val="00C92CA3"/>
    <w:rsid w:val="00CA153F"/>
    <w:rsid w:val="00CA54D3"/>
    <w:rsid w:val="00CA563F"/>
    <w:rsid w:val="00CA56E1"/>
    <w:rsid w:val="00CB04C2"/>
    <w:rsid w:val="00CB1492"/>
    <w:rsid w:val="00CB594D"/>
    <w:rsid w:val="00CC24C3"/>
    <w:rsid w:val="00CD3ED3"/>
    <w:rsid w:val="00CD6BF6"/>
    <w:rsid w:val="00CD7726"/>
    <w:rsid w:val="00CE32AD"/>
    <w:rsid w:val="00CE7655"/>
    <w:rsid w:val="00CF0EC5"/>
    <w:rsid w:val="00D0118F"/>
    <w:rsid w:val="00D01FFE"/>
    <w:rsid w:val="00D0795B"/>
    <w:rsid w:val="00D10951"/>
    <w:rsid w:val="00D125BC"/>
    <w:rsid w:val="00D157BD"/>
    <w:rsid w:val="00D17628"/>
    <w:rsid w:val="00D204EF"/>
    <w:rsid w:val="00D20FEB"/>
    <w:rsid w:val="00D236F9"/>
    <w:rsid w:val="00D23B53"/>
    <w:rsid w:val="00D24E1B"/>
    <w:rsid w:val="00D2526F"/>
    <w:rsid w:val="00D27FDF"/>
    <w:rsid w:val="00D34EE5"/>
    <w:rsid w:val="00D35FDF"/>
    <w:rsid w:val="00D40A75"/>
    <w:rsid w:val="00D44DD4"/>
    <w:rsid w:val="00D452C8"/>
    <w:rsid w:val="00D45C83"/>
    <w:rsid w:val="00D50121"/>
    <w:rsid w:val="00D51FD3"/>
    <w:rsid w:val="00D53569"/>
    <w:rsid w:val="00D53E3A"/>
    <w:rsid w:val="00D54A75"/>
    <w:rsid w:val="00D56732"/>
    <w:rsid w:val="00D622DF"/>
    <w:rsid w:val="00D66757"/>
    <w:rsid w:val="00D6735F"/>
    <w:rsid w:val="00D67616"/>
    <w:rsid w:val="00D67AA3"/>
    <w:rsid w:val="00D7149D"/>
    <w:rsid w:val="00D72B56"/>
    <w:rsid w:val="00D733EF"/>
    <w:rsid w:val="00D73B07"/>
    <w:rsid w:val="00D82D84"/>
    <w:rsid w:val="00D84B74"/>
    <w:rsid w:val="00D85ADF"/>
    <w:rsid w:val="00D85B9E"/>
    <w:rsid w:val="00D90F24"/>
    <w:rsid w:val="00D92404"/>
    <w:rsid w:val="00D9764B"/>
    <w:rsid w:val="00DA1023"/>
    <w:rsid w:val="00DA73F3"/>
    <w:rsid w:val="00DB0059"/>
    <w:rsid w:val="00DB096A"/>
    <w:rsid w:val="00DB0B6A"/>
    <w:rsid w:val="00DB6B19"/>
    <w:rsid w:val="00DB6B60"/>
    <w:rsid w:val="00DC4418"/>
    <w:rsid w:val="00DD185E"/>
    <w:rsid w:val="00DD2BA7"/>
    <w:rsid w:val="00DD69B3"/>
    <w:rsid w:val="00DE4CEA"/>
    <w:rsid w:val="00DE6E7A"/>
    <w:rsid w:val="00DF17A6"/>
    <w:rsid w:val="00DF1DBE"/>
    <w:rsid w:val="00DF47A0"/>
    <w:rsid w:val="00DF52D4"/>
    <w:rsid w:val="00E02B74"/>
    <w:rsid w:val="00E02DE3"/>
    <w:rsid w:val="00E04233"/>
    <w:rsid w:val="00E042A0"/>
    <w:rsid w:val="00E067E4"/>
    <w:rsid w:val="00E07623"/>
    <w:rsid w:val="00E11C93"/>
    <w:rsid w:val="00E138D6"/>
    <w:rsid w:val="00E153B5"/>
    <w:rsid w:val="00E1612C"/>
    <w:rsid w:val="00E17527"/>
    <w:rsid w:val="00E209A7"/>
    <w:rsid w:val="00E2197A"/>
    <w:rsid w:val="00E223C2"/>
    <w:rsid w:val="00E23526"/>
    <w:rsid w:val="00E35715"/>
    <w:rsid w:val="00E41899"/>
    <w:rsid w:val="00E42502"/>
    <w:rsid w:val="00E44676"/>
    <w:rsid w:val="00E4502C"/>
    <w:rsid w:val="00E46189"/>
    <w:rsid w:val="00E47051"/>
    <w:rsid w:val="00E55083"/>
    <w:rsid w:val="00E553F4"/>
    <w:rsid w:val="00E563E7"/>
    <w:rsid w:val="00E6026D"/>
    <w:rsid w:val="00E655F4"/>
    <w:rsid w:val="00E655F7"/>
    <w:rsid w:val="00E67A2B"/>
    <w:rsid w:val="00E72E14"/>
    <w:rsid w:val="00E749FA"/>
    <w:rsid w:val="00E778A5"/>
    <w:rsid w:val="00E8042E"/>
    <w:rsid w:val="00E8067F"/>
    <w:rsid w:val="00E806B1"/>
    <w:rsid w:val="00E80F66"/>
    <w:rsid w:val="00E84A05"/>
    <w:rsid w:val="00E8554C"/>
    <w:rsid w:val="00E85A6B"/>
    <w:rsid w:val="00E86D6D"/>
    <w:rsid w:val="00E92599"/>
    <w:rsid w:val="00E93177"/>
    <w:rsid w:val="00E95D8F"/>
    <w:rsid w:val="00E95DBF"/>
    <w:rsid w:val="00E96455"/>
    <w:rsid w:val="00EA2962"/>
    <w:rsid w:val="00EA4E2C"/>
    <w:rsid w:val="00EB2466"/>
    <w:rsid w:val="00EB2B57"/>
    <w:rsid w:val="00EB39BE"/>
    <w:rsid w:val="00EB3B80"/>
    <w:rsid w:val="00EB4809"/>
    <w:rsid w:val="00EC6779"/>
    <w:rsid w:val="00EC6949"/>
    <w:rsid w:val="00ED0CD0"/>
    <w:rsid w:val="00ED6E9A"/>
    <w:rsid w:val="00EE12A9"/>
    <w:rsid w:val="00EE256E"/>
    <w:rsid w:val="00EE2814"/>
    <w:rsid w:val="00EE2C9E"/>
    <w:rsid w:val="00EF30AD"/>
    <w:rsid w:val="00EF489B"/>
    <w:rsid w:val="00F0219A"/>
    <w:rsid w:val="00F03210"/>
    <w:rsid w:val="00F03FED"/>
    <w:rsid w:val="00F04D02"/>
    <w:rsid w:val="00F060DD"/>
    <w:rsid w:val="00F079CB"/>
    <w:rsid w:val="00F100A4"/>
    <w:rsid w:val="00F1279A"/>
    <w:rsid w:val="00F12AB1"/>
    <w:rsid w:val="00F2216F"/>
    <w:rsid w:val="00F224F0"/>
    <w:rsid w:val="00F22BFC"/>
    <w:rsid w:val="00F234EC"/>
    <w:rsid w:val="00F23EBC"/>
    <w:rsid w:val="00F24E05"/>
    <w:rsid w:val="00F26F41"/>
    <w:rsid w:val="00F31F60"/>
    <w:rsid w:val="00F36AC4"/>
    <w:rsid w:val="00F4185A"/>
    <w:rsid w:val="00F45CE5"/>
    <w:rsid w:val="00F469F5"/>
    <w:rsid w:val="00F5085F"/>
    <w:rsid w:val="00F532C7"/>
    <w:rsid w:val="00F54A28"/>
    <w:rsid w:val="00F5780F"/>
    <w:rsid w:val="00F57C58"/>
    <w:rsid w:val="00F60941"/>
    <w:rsid w:val="00F621D2"/>
    <w:rsid w:val="00F65A7E"/>
    <w:rsid w:val="00F67423"/>
    <w:rsid w:val="00F70CB6"/>
    <w:rsid w:val="00F716A6"/>
    <w:rsid w:val="00F7178C"/>
    <w:rsid w:val="00F83D1E"/>
    <w:rsid w:val="00F843EE"/>
    <w:rsid w:val="00F87750"/>
    <w:rsid w:val="00F94A4F"/>
    <w:rsid w:val="00F9723F"/>
    <w:rsid w:val="00FA043F"/>
    <w:rsid w:val="00FA4D7A"/>
    <w:rsid w:val="00FB0983"/>
    <w:rsid w:val="00FB0F79"/>
    <w:rsid w:val="00FB1ACD"/>
    <w:rsid w:val="00FB2740"/>
    <w:rsid w:val="00FB2959"/>
    <w:rsid w:val="00FB49AB"/>
    <w:rsid w:val="00FB58C9"/>
    <w:rsid w:val="00FB69A6"/>
    <w:rsid w:val="00FC2711"/>
    <w:rsid w:val="00FD23BE"/>
    <w:rsid w:val="00FD728E"/>
    <w:rsid w:val="00FE230C"/>
    <w:rsid w:val="00FE516B"/>
    <w:rsid w:val="00FE5C69"/>
    <w:rsid w:val="00FE7844"/>
    <w:rsid w:val="00FE7E1E"/>
    <w:rsid w:val="00FF049F"/>
    <w:rsid w:val="00FF2280"/>
    <w:rsid w:val="00FF2A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DE5C"/>
  <w15:docId w15:val="{30F52553-57E5-284F-AE74-0B3A1770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B5F"/>
  </w:style>
  <w:style w:type="paragraph" w:styleId="Heading1">
    <w:name w:val="heading 1"/>
    <w:basedOn w:val="Normal"/>
    <w:next w:val="Normal"/>
    <w:link w:val="Heading1Char"/>
    <w:uiPriority w:val="9"/>
    <w:qFormat/>
    <w:rsid w:val="00A05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B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B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B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B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B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B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B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B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B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B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B5F"/>
    <w:rPr>
      <w:rFonts w:eastAsiaTheme="majorEastAsia" w:cstheme="majorBidi"/>
      <w:color w:val="272727" w:themeColor="text1" w:themeTint="D8"/>
    </w:rPr>
  </w:style>
  <w:style w:type="paragraph" w:styleId="Title">
    <w:name w:val="Title"/>
    <w:basedOn w:val="Normal"/>
    <w:next w:val="Normal"/>
    <w:link w:val="TitleChar"/>
    <w:uiPriority w:val="10"/>
    <w:qFormat/>
    <w:rsid w:val="00A05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B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B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B5F"/>
    <w:rPr>
      <w:i/>
      <w:iCs/>
      <w:color w:val="404040" w:themeColor="text1" w:themeTint="BF"/>
    </w:rPr>
  </w:style>
  <w:style w:type="paragraph" w:styleId="ListParagraph">
    <w:name w:val="List Paragraph"/>
    <w:basedOn w:val="Normal"/>
    <w:uiPriority w:val="34"/>
    <w:qFormat/>
    <w:rsid w:val="00A05B5F"/>
    <w:pPr>
      <w:ind w:left="720"/>
      <w:contextualSpacing/>
    </w:pPr>
  </w:style>
  <w:style w:type="character" w:styleId="IntenseEmphasis">
    <w:name w:val="Intense Emphasis"/>
    <w:basedOn w:val="DefaultParagraphFont"/>
    <w:uiPriority w:val="21"/>
    <w:qFormat/>
    <w:rsid w:val="00A05B5F"/>
    <w:rPr>
      <w:i/>
      <w:iCs/>
      <w:color w:val="0F4761" w:themeColor="accent1" w:themeShade="BF"/>
    </w:rPr>
  </w:style>
  <w:style w:type="paragraph" w:styleId="IntenseQuote">
    <w:name w:val="Intense Quote"/>
    <w:basedOn w:val="Normal"/>
    <w:next w:val="Normal"/>
    <w:link w:val="IntenseQuoteChar"/>
    <w:uiPriority w:val="30"/>
    <w:qFormat/>
    <w:rsid w:val="00A05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B5F"/>
    <w:rPr>
      <w:i/>
      <w:iCs/>
      <w:color w:val="0F4761" w:themeColor="accent1" w:themeShade="BF"/>
    </w:rPr>
  </w:style>
  <w:style w:type="character" w:styleId="IntenseReference">
    <w:name w:val="Intense Reference"/>
    <w:basedOn w:val="DefaultParagraphFont"/>
    <w:uiPriority w:val="32"/>
    <w:qFormat/>
    <w:rsid w:val="00A05B5F"/>
    <w:rPr>
      <w:b/>
      <w:bCs/>
      <w:smallCaps/>
      <w:color w:val="0F4761" w:themeColor="accent1" w:themeShade="BF"/>
      <w:spacing w:val="5"/>
    </w:rPr>
  </w:style>
  <w:style w:type="table" w:customStyle="1" w:styleId="PlainTable21">
    <w:name w:val="Plain Table 21"/>
    <w:basedOn w:val="TableNormal"/>
    <w:uiPriority w:val="42"/>
    <w:rsid w:val="00A05B5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7947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4ED8"/>
    <w:rPr>
      <w:color w:val="666666"/>
    </w:rPr>
  </w:style>
  <w:style w:type="paragraph" w:styleId="BalloonText">
    <w:name w:val="Balloon Text"/>
    <w:basedOn w:val="Normal"/>
    <w:link w:val="BalloonTextChar"/>
    <w:uiPriority w:val="99"/>
    <w:semiHidden/>
    <w:unhideWhenUsed/>
    <w:rsid w:val="009005A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005AD"/>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AD5341"/>
    <w:rPr>
      <w:sz w:val="16"/>
      <w:szCs w:val="16"/>
    </w:rPr>
  </w:style>
  <w:style w:type="paragraph" w:styleId="CommentText">
    <w:name w:val="annotation text"/>
    <w:basedOn w:val="Normal"/>
    <w:link w:val="CommentTextChar"/>
    <w:uiPriority w:val="99"/>
    <w:semiHidden/>
    <w:unhideWhenUsed/>
    <w:rsid w:val="00AD5341"/>
    <w:pPr>
      <w:spacing w:line="240" w:lineRule="auto"/>
    </w:pPr>
    <w:rPr>
      <w:sz w:val="20"/>
      <w:szCs w:val="20"/>
    </w:rPr>
  </w:style>
  <w:style w:type="character" w:customStyle="1" w:styleId="CommentTextChar">
    <w:name w:val="Comment Text Char"/>
    <w:basedOn w:val="DefaultParagraphFont"/>
    <w:link w:val="CommentText"/>
    <w:uiPriority w:val="99"/>
    <w:semiHidden/>
    <w:rsid w:val="00AD5341"/>
    <w:rPr>
      <w:sz w:val="20"/>
      <w:szCs w:val="20"/>
    </w:rPr>
  </w:style>
  <w:style w:type="paragraph" w:styleId="CommentSubject">
    <w:name w:val="annotation subject"/>
    <w:basedOn w:val="CommentText"/>
    <w:next w:val="CommentText"/>
    <w:link w:val="CommentSubjectChar"/>
    <w:uiPriority w:val="99"/>
    <w:semiHidden/>
    <w:unhideWhenUsed/>
    <w:rsid w:val="00AD5341"/>
    <w:rPr>
      <w:b/>
      <w:bCs/>
    </w:rPr>
  </w:style>
  <w:style w:type="character" w:customStyle="1" w:styleId="CommentSubjectChar">
    <w:name w:val="Comment Subject Char"/>
    <w:basedOn w:val="CommentTextChar"/>
    <w:link w:val="CommentSubject"/>
    <w:uiPriority w:val="99"/>
    <w:semiHidden/>
    <w:rsid w:val="00AD5341"/>
    <w:rPr>
      <w:b/>
      <w:bCs/>
      <w:sz w:val="20"/>
      <w:szCs w:val="20"/>
    </w:rPr>
  </w:style>
  <w:style w:type="table" w:styleId="PlainTable2">
    <w:name w:val="Plain Table 2"/>
    <w:basedOn w:val="TableNormal"/>
    <w:uiPriority w:val="42"/>
    <w:rsid w:val="00C0784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463BD0"/>
    <w:pPr>
      <w:spacing w:line="240" w:lineRule="auto"/>
    </w:pPr>
  </w:style>
  <w:style w:type="paragraph" w:customStyle="1" w:styleId="p1">
    <w:name w:val="p1"/>
    <w:basedOn w:val="Normal"/>
    <w:rsid w:val="003C53A0"/>
    <w:pPr>
      <w:spacing w:line="240" w:lineRule="auto"/>
    </w:pPr>
    <w:rPr>
      <w:rFonts w:ascii="Helvetica" w:eastAsia="Times New Roman" w:hAnsi="Helvetica" w:cs="Times New Roman"/>
      <w:color w:val="000000"/>
      <w:kern w:val="0"/>
      <w:sz w:val="11"/>
      <w:szCs w:val="11"/>
      <w14:ligatures w14:val="none"/>
    </w:rPr>
  </w:style>
  <w:style w:type="character" w:styleId="Hyperlink">
    <w:name w:val="Hyperlink"/>
    <w:basedOn w:val="DefaultParagraphFont"/>
    <w:uiPriority w:val="99"/>
    <w:unhideWhenUsed/>
    <w:rsid w:val="0090253B"/>
    <w:rPr>
      <w:color w:val="467886" w:themeColor="hyperlink"/>
      <w:u w:val="single"/>
    </w:rPr>
  </w:style>
  <w:style w:type="character" w:styleId="FollowedHyperlink">
    <w:name w:val="FollowedHyperlink"/>
    <w:basedOn w:val="DefaultParagraphFont"/>
    <w:uiPriority w:val="99"/>
    <w:semiHidden/>
    <w:unhideWhenUsed/>
    <w:rsid w:val="008A3F59"/>
    <w:rPr>
      <w:color w:val="96607D" w:themeColor="followedHyperlink"/>
      <w:u w:val="single"/>
    </w:rPr>
  </w:style>
  <w:style w:type="character" w:customStyle="1" w:styleId="UnresolvedMention1">
    <w:name w:val="Unresolved Mention1"/>
    <w:basedOn w:val="DefaultParagraphFont"/>
    <w:uiPriority w:val="99"/>
    <w:semiHidden/>
    <w:unhideWhenUsed/>
    <w:rsid w:val="00D4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08">
      <w:bodyDiv w:val="1"/>
      <w:marLeft w:val="0"/>
      <w:marRight w:val="0"/>
      <w:marTop w:val="0"/>
      <w:marBottom w:val="0"/>
      <w:divBdr>
        <w:top w:val="none" w:sz="0" w:space="0" w:color="auto"/>
        <w:left w:val="none" w:sz="0" w:space="0" w:color="auto"/>
        <w:bottom w:val="none" w:sz="0" w:space="0" w:color="auto"/>
        <w:right w:val="none" w:sz="0" w:space="0" w:color="auto"/>
      </w:divBdr>
    </w:div>
    <w:div w:id="93675285">
      <w:bodyDiv w:val="1"/>
      <w:marLeft w:val="0"/>
      <w:marRight w:val="0"/>
      <w:marTop w:val="0"/>
      <w:marBottom w:val="0"/>
      <w:divBdr>
        <w:top w:val="none" w:sz="0" w:space="0" w:color="auto"/>
        <w:left w:val="none" w:sz="0" w:space="0" w:color="auto"/>
        <w:bottom w:val="none" w:sz="0" w:space="0" w:color="auto"/>
        <w:right w:val="none" w:sz="0" w:space="0" w:color="auto"/>
      </w:divBdr>
    </w:div>
    <w:div w:id="238097783">
      <w:bodyDiv w:val="1"/>
      <w:marLeft w:val="0"/>
      <w:marRight w:val="0"/>
      <w:marTop w:val="0"/>
      <w:marBottom w:val="0"/>
      <w:divBdr>
        <w:top w:val="none" w:sz="0" w:space="0" w:color="auto"/>
        <w:left w:val="none" w:sz="0" w:space="0" w:color="auto"/>
        <w:bottom w:val="none" w:sz="0" w:space="0" w:color="auto"/>
        <w:right w:val="none" w:sz="0" w:space="0" w:color="auto"/>
      </w:divBdr>
    </w:div>
    <w:div w:id="327638009">
      <w:bodyDiv w:val="1"/>
      <w:marLeft w:val="0"/>
      <w:marRight w:val="0"/>
      <w:marTop w:val="0"/>
      <w:marBottom w:val="0"/>
      <w:divBdr>
        <w:top w:val="none" w:sz="0" w:space="0" w:color="auto"/>
        <w:left w:val="none" w:sz="0" w:space="0" w:color="auto"/>
        <w:bottom w:val="none" w:sz="0" w:space="0" w:color="auto"/>
        <w:right w:val="none" w:sz="0" w:space="0" w:color="auto"/>
      </w:divBdr>
    </w:div>
    <w:div w:id="16429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8B8B-B038-49C2-B213-E77A4C15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10</Pages>
  <Words>7802</Words>
  <Characters>44474</Characters>
  <Application>Microsoft Office Word</Application>
  <DocSecurity>0</DocSecurity>
  <Lines>370</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해인</dc:creator>
  <cp:lastModifiedBy>Phoebe C.</cp:lastModifiedBy>
  <cp:revision>133</cp:revision>
  <dcterms:created xsi:type="dcterms:W3CDTF">2025-05-14T05:56:00Z</dcterms:created>
  <dcterms:modified xsi:type="dcterms:W3CDTF">2025-07-10T12:11:00Z</dcterms:modified>
</cp:coreProperties>
</file>